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rPr>
          <w:rFonts w:ascii="Calibri" w:hAnsi="Calibri"/>
          <w:sz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655" cy="654685"/>
                <wp:effectExtent l="0" t="0" r="0" b="0"/>
                <wp:docPr id="1" name="Рисунок 1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lum bright="-24000" contrast="36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41655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beve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65pt;height:51.5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eastAsia="Calibri"/>
          <w:sz w:val="22"/>
          <w:szCs w:val="22"/>
          <w:lang w:eastAsia="en-US"/>
        </w:rPr>
      </w:r>
    </w:p>
    <w:p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МИНИСТЕРСТВО ЗДРАВООХРАНЕНИЯ НОВОСИБИРСКОЙ ОБЛАСТИ</w:t>
      </w:r>
      <w:r>
        <w:rPr>
          <w:rFonts w:eastAsia="Calibri"/>
          <w:b/>
          <w:szCs w:val="28"/>
          <w:lang w:eastAsia="en-US"/>
        </w:rPr>
      </w:r>
    </w:p>
    <w:p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</w:r>
      <w:r>
        <w:rPr>
          <w:rFonts w:eastAsia="Calibri"/>
          <w:sz w:val="22"/>
          <w:szCs w:val="22"/>
          <w:lang w:eastAsia="en-US"/>
        </w:rPr>
      </w:r>
    </w:p>
    <w:p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ПРИКАЗ</w:t>
      </w:r>
      <w:r>
        <w:rPr>
          <w:rFonts w:eastAsia="Calibri"/>
          <w:b/>
          <w:szCs w:val="28"/>
          <w:lang w:eastAsia="en-US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85"/>
        <w:gridCol w:w="1883"/>
        <w:gridCol w:w="2002"/>
        <w:gridCol w:w="1641"/>
        <w:gridCol w:w="521"/>
        <w:gridCol w:w="195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8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8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0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4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center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 xml:space="preserve">г. Новосибирск</w:t>
      </w:r>
      <w:r>
        <w:rPr>
          <w:rFonts w:eastAsia="Calibri"/>
          <w:sz w:val="27"/>
          <w:szCs w:val="27"/>
        </w:rPr>
      </w:r>
    </w:p>
    <w:p>
      <w:pPr>
        <w:jc w:val="center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</w:r>
      <w:r>
        <w:rPr>
          <w:rFonts w:eastAsia="Calibri"/>
          <w:sz w:val="27"/>
          <w:szCs w:val="27"/>
        </w:rPr>
      </w:r>
    </w:p>
    <w:p>
      <w:pPr>
        <w:jc w:val="center"/>
        <w:rPr>
          <w:b/>
          <w:bCs/>
          <w:sz w:val="27"/>
          <w:szCs w:val="27"/>
        </w:rPr>
      </w:pPr>
      <w:r>
        <w:rPr>
          <w:b/>
          <w:sz w:val="27"/>
          <w:szCs w:val="27"/>
        </w:rPr>
        <w:t xml:space="preserve">О кадровом резерве управленческих кадров в государственных учреждениях Новосибирской области, подведомственных министерству здравоохранения Новосибирской области</w:t>
      </w:r>
      <w:r>
        <w:rPr>
          <w:b/>
          <w:bCs/>
          <w:sz w:val="27"/>
          <w:szCs w:val="27"/>
        </w:rPr>
      </w:r>
    </w:p>
    <w:p>
      <w:pPr>
        <w:jc w:val="center"/>
        <w:rPr>
          <w:rFonts w:eastAsiaTheme="minorHAnsi"/>
          <w:b/>
          <w:bCs/>
          <w:color w:val="000000"/>
          <w:sz w:val="27"/>
          <w:szCs w:val="27"/>
        </w:rPr>
      </w:pPr>
      <w:r>
        <w:rPr>
          <w:rFonts w:eastAsiaTheme="minorHAnsi"/>
          <w:b/>
          <w:bCs/>
          <w:color w:val="000000"/>
          <w:sz w:val="27"/>
          <w:szCs w:val="27"/>
        </w:rPr>
      </w:r>
      <w:r>
        <w:rPr>
          <w:rFonts w:eastAsiaTheme="minorHAnsi"/>
          <w:b/>
          <w:bCs/>
          <w:color w:val="000000"/>
          <w:sz w:val="27"/>
          <w:szCs w:val="27"/>
        </w:rPr>
      </w:r>
    </w:p>
    <w:p>
      <w:pPr>
        <w:jc w:val="center"/>
        <w:rPr>
          <w:rFonts w:eastAsiaTheme="minorHAnsi"/>
          <w:b/>
          <w:color w:val="000000"/>
          <w:sz w:val="27"/>
          <w:szCs w:val="27"/>
        </w:rPr>
      </w:pPr>
      <w:r>
        <w:rPr>
          <w:rFonts w:eastAsiaTheme="minorHAnsi"/>
          <w:b/>
          <w:color w:val="000000"/>
          <w:sz w:val="27"/>
          <w:szCs w:val="27"/>
        </w:rPr>
      </w:r>
      <w:r>
        <w:rPr>
          <w:rFonts w:eastAsiaTheme="minorHAnsi"/>
          <w:b/>
          <w:color w:val="000000"/>
          <w:sz w:val="27"/>
          <w:szCs w:val="27"/>
        </w:rPr>
      </w:r>
    </w:p>
    <w:p>
      <w:pPr>
        <w:ind w:firstLine="709"/>
        <w:jc w:val="both"/>
        <w:rPr>
          <w:rFonts w:eastAsiaTheme="minorHAnsi"/>
          <w:b/>
          <w:bCs/>
          <w:color w:val="000000"/>
          <w:sz w:val="27"/>
          <w:szCs w:val="27"/>
        </w:rPr>
      </w:pPr>
      <w:r>
        <w:rPr>
          <w:rFonts w:eastAsiaTheme="minorHAnsi"/>
          <w:color w:val="000000"/>
          <w:sz w:val="27"/>
          <w:szCs w:val="27"/>
          <w:lang w:eastAsia="en-US"/>
        </w:rPr>
        <w:t xml:space="preserve">В соответствии с пунктом 4 части 1 статьи 23 Закона Новосибирской области от 06.07.2018 № 271-ОЗ «Об управлении и распоряжении государственной собственностью Новосибирской области» </w:t>
      </w:r>
      <w:r>
        <w:rPr>
          <w:rFonts w:eastAsiaTheme="minorHAnsi"/>
          <w:b/>
          <w:bCs/>
          <w:color w:val="000000"/>
          <w:sz w:val="27"/>
          <w:szCs w:val="27"/>
          <w:lang w:eastAsia="en-US"/>
        </w:rPr>
        <w:t xml:space="preserve">п р и </w:t>
      </w:r>
      <w:r>
        <w:rPr>
          <w:rFonts w:eastAsiaTheme="minorHAnsi"/>
          <w:b/>
          <w:bCs/>
          <w:color w:val="000000"/>
          <w:sz w:val="27"/>
          <w:szCs w:val="27"/>
          <w:lang w:eastAsia="en-US"/>
        </w:rPr>
        <w:t xml:space="preserve">к</w:t>
      </w:r>
      <w:r>
        <w:rPr>
          <w:rFonts w:eastAsiaTheme="minorHAnsi"/>
          <w:b/>
          <w:bCs/>
          <w:color w:val="000000"/>
          <w:sz w:val="27"/>
          <w:szCs w:val="27"/>
          <w:lang w:eastAsia="en-US"/>
        </w:rPr>
        <w:t xml:space="preserve"> а з ы в а ю:</w:t>
      </w:r>
      <w:r>
        <w:rPr>
          <w:rFonts w:eastAsiaTheme="minorHAnsi"/>
          <w:b/>
          <w:bCs/>
          <w:color w:val="000000"/>
          <w:sz w:val="27"/>
          <w:szCs w:val="27"/>
        </w:rPr>
      </w:r>
    </w:p>
    <w:p>
      <w:pPr>
        <w:ind w:firstLine="709"/>
        <w:jc w:val="both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  <w:lang w:eastAsia="en-US"/>
        </w:rPr>
        <w:t xml:space="preserve">1. Создать экспертную комиссию министерства </w:t>
      </w:r>
      <w:r>
        <w:rPr>
          <w:rFonts w:eastAsiaTheme="minorHAnsi"/>
          <w:sz w:val="27"/>
          <w:szCs w:val="27"/>
          <w:lang w:eastAsia="en-US"/>
        </w:rPr>
        <w:t xml:space="preserve">здравоохранения Новосибирской области по формированию кадрового резерва управленческих кадров в государственных учреждениях Новосибирской области, подведомственных министерству здравоохранения Новосибирской области, и утвердить прилагаемый состав комиссии.</w:t>
      </w:r>
      <w:r>
        <w:rPr>
          <w:rFonts w:eastAsiaTheme="minorHAnsi"/>
          <w:sz w:val="27"/>
          <w:szCs w:val="27"/>
        </w:rPr>
      </w:r>
    </w:p>
    <w:p>
      <w:pPr>
        <w:ind w:firstLine="709"/>
        <w:jc w:val="both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  <w:lang w:eastAsia="en-US"/>
        </w:rPr>
        <w:t xml:space="preserve">2. Утвердить прилагаемые:</w:t>
      </w:r>
      <w:r>
        <w:rPr>
          <w:rFonts w:eastAsiaTheme="minorHAnsi"/>
          <w:sz w:val="27"/>
          <w:szCs w:val="27"/>
        </w:rPr>
      </w:r>
    </w:p>
    <w:p>
      <w:pPr>
        <w:ind w:firstLine="709"/>
        <w:jc w:val="both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  <w:lang w:eastAsia="en-US"/>
        </w:rPr>
        <w:t xml:space="preserve">1) </w:t>
      </w:r>
      <w:r>
        <w:rPr>
          <w:rFonts w:eastAsiaTheme="minorHAnsi"/>
          <w:sz w:val="27"/>
          <w:szCs w:val="27"/>
          <w:lang w:eastAsia="en-US"/>
        </w:rPr>
        <w:t xml:space="preserve">положение </w:t>
      </w:r>
      <w:r>
        <w:rPr>
          <w:rFonts w:eastAsiaTheme="minorHAnsi"/>
          <w:sz w:val="27"/>
          <w:szCs w:val="27"/>
          <w:lang w:eastAsia="en-US"/>
        </w:rPr>
        <w:t xml:space="preserve">о формировании и подготовке кадрового резерва управленческих кадров в государственных учреждениях Новосибирской области, подведомственных министерству здравоохранения Новосибирской области;</w:t>
      </w:r>
      <w:r>
        <w:rPr>
          <w:rFonts w:eastAsiaTheme="minorHAnsi"/>
          <w:sz w:val="27"/>
          <w:szCs w:val="27"/>
        </w:rPr>
      </w:r>
    </w:p>
    <w:p>
      <w:pPr>
        <w:ind w:firstLine="709"/>
        <w:jc w:val="both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  <w:lang w:eastAsia="en-US"/>
        </w:rPr>
        <w:t xml:space="preserve">2) </w:t>
      </w:r>
      <w:r>
        <w:rPr>
          <w:rFonts w:eastAsiaTheme="minorHAnsi"/>
          <w:sz w:val="27"/>
          <w:szCs w:val="27"/>
          <w:lang w:eastAsia="en-US"/>
        </w:rPr>
        <w:t xml:space="preserve">положение </w:t>
      </w:r>
      <w:r>
        <w:rPr>
          <w:rFonts w:eastAsiaTheme="minorHAnsi"/>
          <w:sz w:val="27"/>
          <w:szCs w:val="27"/>
          <w:lang w:eastAsia="en-US"/>
        </w:rPr>
        <w:t xml:space="preserve">об экспертной комиссии министерства здравоохранения Новосибирской области по формированию кадрового резерва управленческих кадров в государственных учреждениях Новосибирской области, подведомственных министерству здравоохранения Новосибирской области.</w:t>
      </w:r>
      <w:r>
        <w:rPr>
          <w:rFonts w:eastAsiaTheme="minorHAnsi"/>
          <w:sz w:val="27"/>
          <w:szCs w:val="27"/>
        </w:rPr>
      </w:r>
    </w:p>
    <w:p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</w:rPr>
        <w:t xml:space="preserve">3. Главному внештатному специалисту министерства здравоохранения Новосибирской области по вопросам общественного здоровья и организации здравоохранения </w:t>
      </w:r>
      <w:r>
        <w:rPr>
          <w:rFonts w:eastAsiaTheme="minorHAnsi"/>
          <w:sz w:val="27"/>
          <w:szCs w:val="27"/>
        </w:rPr>
        <w:t xml:space="preserve">Бравве</w:t>
      </w:r>
      <w:r>
        <w:rPr>
          <w:rFonts w:eastAsiaTheme="minorHAnsi"/>
          <w:sz w:val="27"/>
          <w:szCs w:val="27"/>
        </w:rPr>
        <w:t xml:space="preserve"> Ю.И. разработать тестовые задания и ситуационные</w:t>
      </w:r>
      <w:r>
        <w:rPr>
          <w:rFonts w:eastAsiaTheme="minorHAnsi"/>
          <w:sz w:val="27"/>
          <w:szCs w:val="27"/>
        </w:rPr>
        <w:t xml:space="preserve"> задачи для проведения оценки профессиональных компетенций граждан, претендующих на зачисление в кадровый резерв управленческих кадров в государственных учреждениях Новосибирской области, подведомственных министерству здравоохранения Новосибирской области.</w:t>
      </w:r>
      <w:r>
        <w:rPr>
          <w:rFonts w:eastAsiaTheme="minorHAnsi"/>
          <w:sz w:val="27"/>
          <w:szCs w:val="27"/>
          <w:lang w:eastAsia="en-US"/>
        </w:rPr>
      </w:r>
    </w:p>
    <w:p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4. Признать утратившими силу:</w:t>
      </w:r>
      <w:r>
        <w:rPr>
          <w:rFonts w:eastAsiaTheme="minorHAnsi"/>
          <w:sz w:val="27"/>
          <w:szCs w:val="27"/>
          <w:lang w:eastAsia="en-US"/>
        </w:rPr>
      </w:r>
    </w:p>
    <w:p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1) приказ министерства здравоо</w:t>
      </w:r>
      <w:r>
        <w:rPr>
          <w:rFonts w:eastAsiaTheme="minorHAnsi"/>
          <w:sz w:val="27"/>
          <w:szCs w:val="27"/>
          <w:lang w:eastAsia="en-US"/>
        </w:rPr>
        <w:t xml:space="preserve">хранения Новосибирской области от 30.04.2019 № 1434 «О формировании кадрового резерва для замещения должностей руководителя государственных медицинских организаций Новосибирской области, подведомственных министерству здравоохранения Новосибирской области»;</w:t>
      </w:r>
      <w:r>
        <w:rPr>
          <w:rFonts w:eastAsiaTheme="minorHAnsi"/>
          <w:sz w:val="27"/>
          <w:szCs w:val="27"/>
          <w:lang w:eastAsia="en-US"/>
        </w:rPr>
      </w:r>
    </w:p>
    <w:p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2) приказ министерства здравоохранения Новосибирской области от 26.08.2019 № 2729 «О внесении изменений в приказ министерства здравоохранения Новосибирской области от 30.04.2019 № 1434»;</w:t>
      </w:r>
      <w:r>
        <w:rPr>
          <w:rFonts w:eastAsiaTheme="minorHAnsi"/>
          <w:sz w:val="27"/>
          <w:szCs w:val="27"/>
          <w:lang w:eastAsia="en-US"/>
        </w:rPr>
      </w:r>
    </w:p>
    <w:p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3) приказ министерства здравоохранения Новосибирской области от 06.12.2019 № 3916/1 «О внесении изменений в приказ министерства здравоохранения Новосибирской области от 30.04.2019 № 1434»;</w:t>
      </w:r>
      <w:r>
        <w:rPr>
          <w:rFonts w:eastAsiaTheme="minorHAnsi"/>
          <w:sz w:val="27"/>
          <w:szCs w:val="27"/>
          <w:lang w:eastAsia="en-US"/>
        </w:rPr>
      </w:r>
    </w:p>
    <w:p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4) приказ министерства здравоохранения Новосибирской области от 20.12.2019 № 4083 «О внесении изменений в приказ министерства здравоохранения Новосибирской области от 30.04.2019 № 1434»;</w:t>
      </w:r>
      <w:r>
        <w:rPr>
          <w:rFonts w:eastAsiaTheme="minorHAnsi"/>
          <w:sz w:val="27"/>
          <w:szCs w:val="27"/>
          <w:lang w:eastAsia="en-US"/>
        </w:rPr>
      </w:r>
    </w:p>
    <w:p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5) приказ министерства здравоохранения Новосибирской области от 18.09.2020 № 2323 «О внесении изменений в приказ министерства здравоохранения Новосибирской области от 30.04.2019 № 1434»;</w:t>
      </w:r>
      <w:r>
        <w:rPr>
          <w:rFonts w:eastAsiaTheme="minorHAnsi"/>
          <w:sz w:val="27"/>
          <w:szCs w:val="27"/>
          <w:lang w:eastAsia="en-US"/>
        </w:rPr>
      </w:r>
    </w:p>
    <w:p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6) приказ министерства здравоохранения Новосибирской области от 06.12.2022 № 3777 «О внесении изменений в приказ министерства здравоохранения Новосибирской области от 30.04.2019 № 1434».</w:t>
      </w:r>
      <w:r>
        <w:rPr>
          <w:rFonts w:eastAsiaTheme="minorHAnsi"/>
          <w:sz w:val="27"/>
          <w:szCs w:val="27"/>
          <w:lang w:eastAsia="en-US"/>
        </w:rPr>
      </w:r>
    </w:p>
    <w:p>
      <w:pPr>
        <w:ind w:firstLine="709"/>
        <w:jc w:val="both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  <w:lang w:eastAsia="en-US"/>
        </w:rPr>
        <w:t xml:space="preserve">5. Контроль за исполнением приказа оставляю за собой.</w:t>
      </w:r>
      <w:r>
        <w:rPr>
          <w:rFonts w:eastAsiaTheme="minorHAnsi"/>
          <w:sz w:val="27"/>
          <w:szCs w:val="27"/>
        </w:rPr>
      </w:r>
    </w:p>
    <w:p>
      <w:pPr>
        <w:jc w:val="both"/>
        <w:rPr>
          <w:rFonts w:eastAsiaTheme="minorHAnsi" w:cstheme="minorBidi"/>
          <w:color w:val="000000"/>
          <w:sz w:val="27"/>
          <w:szCs w:val="27"/>
        </w:rPr>
      </w:pPr>
      <w:r>
        <w:rPr>
          <w:rFonts w:eastAsiaTheme="minorHAnsi" w:cstheme="minorBidi"/>
          <w:color w:val="000000"/>
          <w:sz w:val="27"/>
          <w:szCs w:val="27"/>
        </w:rPr>
      </w:r>
      <w:r>
        <w:rPr>
          <w:rFonts w:eastAsiaTheme="minorHAnsi" w:cstheme="minorBidi"/>
          <w:color w:val="000000"/>
          <w:sz w:val="27"/>
          <w:szCs w:val="27"/>
        </w:rPr>
      </w:r>
    </w:p>
    <w:p>
      <w:pPr>
        <w:jc w:val="both"/>
        <w:rPr>
          <w:rFonts w:eastAsiaTheme="minorHAnsi" w:cstheme="minorBidi"/>
          <w:color w:val="000000"/>
          <w:sz w:val="27"/>
          <w:szCs w:val="27"/>
        </w:rPr>
      </w:pPr>
      <w:r>
        <w:rPr>
          <w:rFonts w:eastAsiaTheme="minorHAnsi" w:cstheme="minorBidi"/>
          <w:color w:val="000000"/>
          <w:sz w:val="27"/>
          <w:szCs w:val="27"/>
        </w:rPr>
      </w:r>
      <w:r>
        <w:rPr>
          <w:rFonts w:eastAsiaTheme="minorHAnsi" w:cstheme="minorBidi"/>
          <w:color w:val="000000"/>
          <w:sz w:val="27"/>
          <w:szCs w:val="27"/>
        </w:rPr>
      </w:r>
    </w:p>
    <w:p>
      <w:pPr>
        <w:jc w:val="both"/>
        <w:rPr>
          <w:rFonts w:eastAsiaTheme="minorHAnsi" w:cstheme="minorBidi"/>
          <w:color w:val="000000"/>
          <w:sz w:val="27"/>
          <w:szCs w:val="27"/>
        </w:rPr>
      </w:pPr>
      <w:r>
        <w:rPr>
          <w:rFonts w:eastAsiaTheme="minorHAnsi" w:cstheme="minorBidi"/>
          <w:color w:val="000000"/>
          <w:sz w:val="27"/>
          <w:szCs w:val="27"/>
        </w:rPr>
      </w:r>
      <w:r>
        <w:rPr>
          <w:rFonts w:eastAsiaTheme="minorHAnsi" w:cstheme="minorBidi"/>
          <w:color w:val="000000"/>
          <w:sz w:val="27"/>
          <w:szCs w:val="27"/>
        </w:rPr>
      </w:r>
    </w:p>
    <w:p>
      <w:pPr>
        <w:jc w:val="both"/>
        <w:rPr>
          <w:rFonts w:eastAsiaTheme="minorHAnsi" w:cstheme="minorBidi"/>
          <w:color w:val="000000"/>
          <w:sz w:val="27"/>
          <w:szCs w:val="27"/>
        </w:rPr>
      </w:pPr>
      <w:r>
        <w:rPr>
          <w:rFonts w:eastAsiaTheme="minorHAnsi" w:cstheme="minorBidi"/>
          <w:color w:val="000000"/>
          <w:sz w:val="27"/>
          <w:szCs w:val="27"/>
          <w:lang w:eastAsia="en-US"/>
        </w:rPr>
        <w:t xml:space="preserve">Министр                                                                            </w:t>
      </w:r>
      <w:r>
        <w:rPr>
          <w:rFonts w:eastAsiaTheme="minorHAnsi" w:cstheme="minorBidi"/>
          <w:color w:val="000000"/>
          <w:sz w:val="27"/>
          <w:szCs w:val="27"/>
          <w:lang w:eastAsia="en-US"/>
        </w:rPr>
        <w:tab/>
        <w:tab/>
        <w:tab/>
      </w:r>
      <w:ins w:id="0" w:author="kulad@nso.ru" w:date="2025-03-26T08:15:19Z" oouserid="kulad@nso.ru">
        <w:r>
          <w:rPr>
            <w:rFonts w:eastAsiaTheme="minorHAnsi" w:cstheme="minorBidi"/>
            <w:color w:val="000000"/>
            <w:sz w:val="27"/>
            <w:szCs w:val="27"/>
            <w:lang w:eastAsia="en-US"/>
          </w:rPr>
        </w:r>
      </w:ins>
      <w:r>
        <w:rPr>
          <w:rFonts w:eastAsiaTheme="minorHAnsi" w:cstheme="minorBidi"/>
          <w:color w:val="000000"/>
          <w:sz w:val="27"/>
          <w:szCs w:val="27"/>
          <w:lang w:eastAsia="en-US"/>
        </w:rPr>
        <w:t xml:space="preserve">                             </w:t>
      </w:r>
      <w:r>
        <w:rPr>
          <w:rFonts w:eastAsiaTheme="minorHAnsi" w:cstheme="minorBidi"/>
          <w:color w:val="000000"/>
          <w:sz w:val="27"/>
          <w:szCs w:val="27"/>
          <w:lang w:eastAsia="en-US"/>
        </w:rPr>
        <w:t xml:space="preserve">Р.М.</w:t>
      </w:r>
      <w:r>
        <w:rPr>
          <w:rFonts w:eastAsiaTheme="minorHAnsi" w:cstheme="minorBidi"/>
          <w:color w:val="000000"/>
          <w:sz w:val="27"/>
          <w:szCs w:val="27"/>
          <w:lang w:eastAsia="en-US"/>
        </w:rPr>
        <w:t xml:space="preserve"> Заблоцкий </w:t>
      </w:r>
      <w:r>
        <w:rPr>
          <w:rFonts w:eastAsiaTheme="minorHAnsi" w:cstheme="minorBidi"/>
          <w:color w:val="000000"/>
          <w:sz w:val="27"/>
          <w:szCs w:val="27"/>
        </w:rPr>
      </w:r>
    </w:p>
    <w:p>
      <w:pPr>
        <w:jc w:val="both"/>
        <w:rPr>
          <w:rFonts w:eastAsiaTheme="minorHAnsi" w:cstheme="minorBidi"/>
          <w:color w:val="000000"/>
          <w:szCs w:val="22"/>
          <w:lang w:eastAsia="en-US"/>
        </w:rPr>
      </w:pPr>
      <w:r>
        <w:rPr>
          <w:rFonts w:eastAsiaTheme="minorHAnsi" w:cstheme="minorBidi"/>
          <w:color w:val="000000"/>
          <w:szCs w:val="22"/>
          <w:lang w:eastAsia="en-US"/>
        </w:rPr>
      </w:r>
      <w:r>
        <w:rPr>
          <w:rFonts w:eastAsiaTheme="minorHAnsi" w:cstheme="minorBidi"/>
          <w:color w:val="000000"/>
          <w:szCs w:val="22"/>
          <w:lang w:eastAsia="en-US"/>
        </w:rPr>
      </w:r>
    </w:p>
    <w:p>
      <w:pPr>
        <w:jc w:val="both"/>
        <w:rPr>
          <w:rFonts w:eastAsiaTheme="minorHAnsi" w:cstheme="minorBidi"/>
          <w:color w:val="000000"/>
          <w:szCs w:val="22"/>
          <w:lang w:eastAsia="en-US"/>
        </w:rPr>
      </w:pPr>
      <w:r>
        <w:rPr>
          <w:rFonts w:eastAsiaTheme="minorHAnsi" w:cstheme="minorBidi"/>
          <w:color w:val="000000"/>
          <w:szCs w:val="22"/>
          <w:lang w:eastAsia="en-US"/>
        </w:rPr>
      </w:r>
      <w:r>
        <w:rPr>
          <w:rFonts w:eastAsiaTheme="minorHAnsi" w:cstheme="minorBidi"/>
          <w:color w:val="000000"/>
          <w:szCs w:val="22"/>
          <w:lang w:eastAsia="en-US"/>
        </w:rPr>
      </w:r>
    </w:p>
    <w:p>
      <w:pPr>
        <w:jc w:val="both"/>
        <w:rPr>
          <w:rFonts w:eastAsiaTheme="minorHAnsi" w:cstheme="minorBidi"/>
          <w:color w:val="000000"/>
          <w:szCs w:val="22"/>
          <w:lang w:eastAsia="en-US"/>
        </w:rPr>
      </w:pPr>
      <w:r>
        <w:rPr>
          <w:rFonts w:eastAsiaTheme="minorHAnsi" w:cstheme="minorBidi"/>
          <w:color w:val="000000"/>
          <w:szCs w:val="22"/>
          <w:lang w:eastAsia="en-US"/>
        </w:rPr>
      </w:r>
      <w:r>
        <w:rPr>
          <w:rFonts w:eastAsiaTheme="minorHAnsi" w:cstheme="minorBidi"/>
          <w:color w:val="000000"/>
          <w:szCs w:val="22"/>
          <w:lang w:eastAsia="en-US"/>
        </w:rPr>
      </w:r>
    </w:p>
    <w:p>
      <w:pPr>
        <w:jc w:val="both"/>
        <w:rPr>
          <w:rFonts w:eastAsiaTheme="minorHAnsi" w:cstheme="minorBidi"/>
          <w:color w:val="000000"/>
          <w:szCs w:val="22"/>
          <w:lang w:eastAsia="en-US"/>
        </w:rPr>
      </w:pPr>
      <w:r>
        <w:rPr>
          <w:rFonts w:eastAsiaTheme="minorHAnsi" w:cstheme="minorBidi"/>
          <w:color w:val="000000"/>
          <w:szCs w:val="22"/>
          <w:lang w:eastAsia="en-US"/>
        </w:rPr>
      </w:r>
      <w:r>
        <w:rPr>
          <w:rFonts w:eastAsiaTheme="minorHAnsi" w:cstheme="minorBidi"/>
          <w:color w:val="000000"/>
          <w:szCs w:val="22"/>
          <w:lang w:eastAsia="en-US"/>
        </w:rPr>
      </w:r>
    </w:p>
    <w:p>
      <w:pPr>
        <w:jc w:val="both"/>
        <w:rPr>
          <w:rFonts w:eastAsiaTheme="minorHAnsi" w:cstheme="minorBidi"/>
          <w:color w:val="000000"/>
          <w:szCs w:val="22"/>
          <w:lang w:eastAsia="en-US"/>
        </w:rPr>
      </w:pPr>
      <w:r>
        <w:rPr>
          <w:rFonts w:eastAsiaTheme="minorHAnsi" w:cstheme="minorBidi"/>
          <w:color w:val="000000"/>
          <w:szCs w:val="22"/>
          <w:lang w:eastAsia="en-US"/>
        </w:rPr>
      </w:r>
      <w:r>
        <w:rPr>
          <w:rFonts w:eastAsiaTheme="minorHAnsi" w:cstheme="minorBidi"/>
          <w:color w:val="000000"/>
          <w:szCs w:val="22"/>
          <w:lang w:eastAsia="en-US"/>
        </w:rPr>
      </w:r>
    </w:p>
    <w:p>
      <w:pPr>
        <w:jc w:val="both"/>
        <w:rPr>
          <w:rFonts w:eastAsiaTheme="minorHAnsi" w:cstheme="minorBidi"/>
          <w:color w:val="000000"/>
          <w:szCs w:val="22"/>
          <w:lang w:eastAsia="en-US"/>
        </w:rPr>
      </w:pPr>
      <w:r>
        <w:rPr>
          <w:rFonts w:eastAsiaTheme="minorHAnsi" w:cstheme="minorBidi"/>
          <w:color w:val="000000"/>
          <w:szCs w:val="22"/>
          <w:lang w:eastAsia="en-US"/>
        </w:rPr>
      </w:r>
      <w:r>
        <w:rPr>
          <w:rFonts w:eastAsiaTheme="minorHAnsi" w:cstheme="minorBidi"/>
          <w:color w:val="000000"/>
          <w:szCs w:val="22"/>
          <w:lang w:eastAsia="en-US"/>
        </w:rPr>
      </w:r>
    </w:p>
    <w:p>
      <w:pPr>
        <w:jc w:val="both"/>
        <w:rPr>
          <w:rFonts w:eastAsiaTheme="minorHAnsi" w:cstheme="minorBidi"/>
          <w:color w:val="000000"/>
          <w:szCs w:val="22"/>
          <w:lang w:eastAsia="en-US"/>
        </w:rPr>
      </w:pPr>
      <w:r>
        <w:rPr>
          <w:rFonts w:eastAsiaTheme="minorHAnsi" w:cstheme="minorBidi"/>
          <w:color w:val="000000"/>
          <w:szCs w:val="22"/>
          <w:lang w:eastAsia="en-US"/>
        </w:rPr>
      </w:r>
      <w:r>
        <w:rPr>
          <w:rFonts w:eastAsiaTheme="minorHAnsi" w:cstheme="minorBidi"/>
          <w:color w:val="000000"/>
          <w:szCs w:val="22"/>
          <w:lang w:eastAsia="en-US"/>
        </w:rPr>
      </w:r>
    </w:p>
    <w:p>
      <w:pPr>
        <w:jc w:val="both"/>
        <w:rPr>
          <w:rFonts w:eastAsiaTheme="minorHAnsi" w:cstheme="minorBidi"/>
          <w:color w:val="000000"/>
          <w:szCs w:val="22"/>
          <w:lang w:eastAsia="en-US"/>
        </w:rPr>
      </w:pPr>
      <w:r>
        <w:rPr>
          <w:rFonts w:eastAsiaTheme="minorHAnsi" w:cstheme="minorBidi"/>
          <w:color w:val="000000"/>
          <w:szCs w:val="22"/>
          <w:lang w:eastAsia="en-US"/>
        </w:rPr>
      </w:r>
      <w:r>
        <w:rPr>
          <w:rFonts w:eastAsiaTheme="minorHAnsi" w:cstheme="minorBidi"/>
          <w:color w:val="000000"/>
          <w:szCs w:val="22"/>
          <w:lang w:eastAsia="en-US"/>
        </w:rPr>
      </w:r>
    </w:p>
    <w:p>
      <w:pPr>
        <w:jc w:val="both"/>
        <w:rPr>
          <w:rFonts w:eastAsiaTheme="minorHAnsi" w:cstheme="minorBidi"/>
          <w:color w:val="000000"/>
          <w:szCs w:val="22"/>
          <w:lang w:eastAsia="en-US"/>
        </w:rPr>
      </w:pPr>
      <w:r>
        <w:rPr>
          <w:rFonts w:eastAsiaTheme="minorHAnsi" w:cstheme="minorBidi"/>
          <w:color w:val="000000"/>
          <w:szCs w:val="22"/>
          <w:lang w:eastAsia="en-US"/>
        </w:rPr>
      </w:r>
      <w:r>
        <w:rPr>
          <w:rFonts w:eastAsiaTheme="minorHAnsi" w:cstheme="minorBidi"/>
          <w:color w:val="000000"/>
          <w:szCs w:val="22"/>
          <w:lang w:eastAsia="en-US"/>
        </w:rPr>
      </w:r>
    </w:p>
    <w:p>
      <w:pPr>
        <w:jc w:val="both"/>
        <w:rPr>
          <w:rFonts w:eastAsiaTheme="minorHAnsi" w:cstheme="minorBidi"/>
          <w:color w:val="000000"/>
          <w:szCs w:val="22"/>
          <w:lang w:eastAsia="en-US"/>
        </w:rPr>
      </w:pPr>
      <w:r>
        <w:rPr>
          <w:rFonts w:eastAsiaTheme="minorHAnsi" w:cstheme="minorBidi"/>
          <w:color w:val="000000"/>
          <w:szCs w:val="22"/>
          <w:lang w:eastAsia="en-US"/>
        </w:rPr>
      </w:r>
      <w:r>
        <w:rPr>
          <w:rFonts w:eastAsiaTheme="minorHAnsi" w:cstheme="minorBidi"/>
          <w:color w:val="000000"/>
          <w:szCs w:val="22"/>
          <w:lang w:eastAsia="en-US"/>
        </w:rPr>
      </w:r>
    </w:p>
    <w:p>
      <w:pPr>
        <w:jc w:val="both"/>
        <w:rPr>
          <w:rFonts w:eastAsiaTheme="minorHAnsi" w:cstheme="minorBidi"/>
          <w:color w:val="000000"/>
          <w:szCs w:val="22"/>
          <w:lang w:eastAsia="en-US"/>
        </w:rPr>
      </w:pPr>
      <w:r>
        <w:rPr>
          <w:rFonts w:eastAsiaTheme="minorHAnsi" w:cstheme="minorBidi"/>
          <w:color w:val="000000"/>
          <w:szCs w:val="22"/>
          <w:lang w:eastAsia="en-US"/>
        </w:rPr>
      </w:r>
      <w:r>
        <w:rPr>
          <w:rFonts w:eastAsiaTheme="minorHAnsi" w:cstheme="minorBidi"/>
          <w:color w:val="000000"/>
          <w:szCs w:val="22"/>
          <w:lang w:eastAsia="en-US"/>
        </w:rPr>
      </w:r>
    </w:p>
    <w:p>
      <w:pPr>
        <w:jc w:val="both"/>
        <w:rPr>
          <w:rFonts w:eastAsiaTheme="minorHAnsi" w:cstheme="minorBidi"/>
          <w:color w:val="000000"/>
          <w:szCs w:val="22"/>
          <w:lang w:eastAsia="en-US"/>
        </w:rPr>
      </w:pPr>
      <w:r>
        <w:rPr>
          <w:rFonts w:eastAsiaTheme="minorHAnsi" w:cstheme="minorBidi"/>
          <w:color w:val="000000"/>
          <w:szCs w:val="22"/>
          <w:lang w:eastAsia="en-US"/>
        </w:rPr>
      </w:r>
      <w:r>
        <w:rPr>
          <w:rFonts w:eastAsiaTheme="minorHAnsi" w:cstheme="minorBidi"/>
          <w:color w:val="000000"/>
          <w:szCs w:val="22"/>
          <w:lang w:eastAsia="en-US"/>
        </w:rPr>
      </w:r>
    </w:p>
    <w:p>
      <w:pPr>
        <w:jc w:val="both"/>
        <w:rPr>
          <w:rFonts w:eastAsiaTheme="minorHAnsi" w:cstheme="minorBidi"/>
          <w:color w:val="000000"/>
          <w:szCs w:val="22"/>
          <w:lang w:eastAsia="en-US"/>
        </w:rPr>
      </w:pPr>
      <w:r>
        <w:rPr>
          <w:rFonts w:eastAsiaTheme="minorHAnsi" w:cstheme="minorBidi"/>
          <w:color w:val="000000"/>
          <w:szCs w:val="22"/>
          <w:lang w:eastAsia="en-US"/>
        </w:rPr>
      </w:r>
      <w:r>
        <w:rPr>
          <w:rFonts w:eastAsiaTheme="minorHAnsi" w:cstheme="minorBidi"/>
          <w:color w:val="000000"/>
          <w:szCs w:val="22"/>
          <w:lang w:eastAsia="en-US"/>
        </w:rPr>
      </w:r>
    </w:p>
    <w:p>
      <w:pPr>
        <w:jc w:val="both"/>
        <w:rPr>
          <w:rFonts w:eastAsiaTheme="minorHAnsi" w:cstheme="minorBidi"/>
          <w:color w:val="000000"/>
          <w:szCs w:val="22"/>
          <w:lang w:eastAsia="en-US"/>
        </w:rPr>
      </w:pPr>
      <w:r>
        <w:rPr>
          <w:rFonts w:eastAsiaTheme="minorHAnsi" w:cstheme="minorBidi"/>
          <w:color w:val="000000"/>
          <w:szCs w:val="22"/>
          <w:lang w:eastAsia="en-US"/>
        </w:rPr>
      </w:r>
      <w:r>
        <w:rPr>
          <w:rFonts w:eastAsiaTheme="minorHAnsi" w:cstheme="minorBidi"/>
          <w:color w:val="000000"/>
          <w:szCs w:val="22"/>
          <w:lang w:eastAsia="en-US"/>
        </w:rPr>
      </w:r>
    </w:p>
    <w:p>
      <w:pPr>
        <w:jc w:val="both"/>
        <w:rPr>
          <w:rFonts w:eastAsiaTheme="minorHAnsi" w:cstheme="minorBidi"/>
          <w:color w:val="000000"/>
          <w:szCs w:val="22"/>
          <w:lang w:eastAsia="en-US"/>
        </w:rPr>
      </w:pPr>
      <w:r>
        <w:rPr>
          <w:rFonts w:eastAsiaTheme="minorHAnsi" w:cstheme="minorBidi"/>
          <w:color w:val="000000"/>
          <w:szCs w:val="22"/>
          <w:lang w:eastAsia="en-US"/>
        </w:rPr>
      </w:r>
      <w:r>
        <w:rPr>
          <w:rFonts w:eastAsiaTheme="minorHAnsi" w:cstheme="minorBidi"/>
          <w:color w:val="000000"/>
          <w:szCs w:val="22"/>
          <w:lang w:eastAsia="en-US"/>
        </w:rPr>
      </w:r>
    </w:p>
    <w:p>
      <w:pPr>
        <w:jc w:val="both"/>
        <w:rPr>
          <w:rFonts w:eastAsiaTheme="minorHAnsi" w:cstheme="minorBidi"/>
          <w:color w:val="000000"/>
          <w:szCs w:val="22"/>
          <w:lang w:eastAsia="en-US"/>
        </w:rPr>
      </w:pPr>
      <w:r>
        <w:rPr>
          <w:rFonts w:eastAsiaTheme="minorHAnsi" w:cstheme="minorBidi"/>
          <w:color w:val="000000"/>
          <w:szCs w:val="22"/>
          <w:lang w:eastAsia="en-US"/>
        </w:rPr>
      </w:r>
      <w:r>
        <w:rPr>
          <w:rFonts w:eastAsiaTheme="minorHAnsi" w:cstheme="minorBidi"/>
          <w:color w:val="000000"/>
          <w:szCs w:val="22"/>
          <w:lang w:eastAsia="en-US"/>
        </w:rPr>
      </w:r>
    </w:p>
    <w:p>
      <w:pPr>
        <w:jc w:val="both"/>
        <w:rPr>
          <w:rFonts w:eastAsiaTheme="minorHAnsi" w:cstheme="minorBidi"/>
          <w:color w:val="000000"/>
          <w:szCs w:val="22"/>
          <w:lang w:eastAsia="en-US"/>
        </w:rPr>
      </w:pPr>
      <w:r>
        <w:rPr>
          <w:rFonts w:eastAsiaTheme="minorHAnsi" w:cstheme="minorBidi"/>
          <w:color w:val="000000"/>
          <w:szCs w:val="22"/>
          <w:lang w:eastAsia="en-US"/>
        </w:rPr>
      </w:r>
      <w:r>
        <w:rPr>
          <w:rFonts w:eastAsiaTheme="minorHAnsi" w:cstheme="minorBidi"/>
          <w:color w:val="000000"/>
          <w:szCs w:val="22"/>
          <w:lang w:eastAsia="en-US"/>
        </w:rPr>
      </w:r>
    </w:p>
    <w:p>
      <w:pPr>
        <w:jc w:val="both"/>
        <w:rPr>
          <w:rFonts w:eastAsiaTheme="minorHAnsi" w:cstheme="minorBidi"/>
          <w:color w:val="000000"/>
          <w:szCs w:val="22"/>
          <w:lang w:eastAsia="en-US"/>
        </w:rPr>
      </w:pPr>
      <w:r/>
      <w:bookmarkStart w:id="0" w:name="_GoBack"/>
      <w:r/>
      <w:r>
        <w:rPr>
          <w:rFonts w:eastAsiaTheme="minorHAnsi" w:cstheme="minorBidi"/>
          <w:color w:val="000000"/>
          <w:szCs w:val="22"/>
          <w:lang w:eastAsia="en-US"/>
        </w:rPr>
      </w:r>
    </w:p>
    <w:p>
      <w:pPr>
        <w:jc w:val="both"/>
        <w:rPr>
          <w:rFonts w:eastAsiaTheme="minorHAnsi" w:cstheme="minorBidi"/>
          <w:color w:val="000000"/>
          <w:szCs w:val="22"/>
          <w:lang w:eastAsia="en-US"/>
        </w:rPr>
      </w:pPr>
      <w:r>
        <w:rPr>
          <w:rFonts w:eastAsiaTheme="minorHAnsi" w:cstheme="minorBidi"/>
          <w:color w:val="000000"/>
          <w:szCs w:val="22"/>
          <w:lang w:eastAsia="en-US"/>
        </w:rPr>
      </w:r>
      <w:bookmarkEnd w:id="0"/>
      <w:r>
        <w:rPr>
          <w:rFonts w:eastAsiaTheme="minorHAnsi" w:cstheme="minorBidi"/>
          <w:color w:val="000000"/>
          <w:szCs w:val="22"/>
          <w:lang w:eastAsia="en-US"/>
        </w:rPr>
      </w:r>
    </w:p>
    <w:p>
      <w:pPr>
        <w:jc w:val="both"/>
        <w:rPr>
          <w:rFonts w:eastAsiaTheme="minorHAnsi" w:cstheme="minorBidi"/>
          <w:color w:val="000000"/>
          <w:szCs w:val="22"/>
          <w:lang w:eastAsia="en-US"/>
        </w:rPr>
      </w:pPr>
      <w:r>
        <w:rPr>
          <w:rFonts w:eastAsiaTheme="minorHAnsi" w:cstheme="minorBidi"/>
          <w:color w:val="000000"/>
          <w:szCs w:val="22"/>
          <w:lang w:eastAsia="en-US"/>
        </w:rPr>
      </w:r>
      <w:r>
        <w:rPr>
          <w:rFonts w:eastAsiaTheme="minorHAnsi" w:cstheme="minorBidi"/>
          <w:color w:val="000000"/>
          <w:szCs w:val="22"/>
          <w:lang w:eastAsia="en-US"/>
        </w:rPr>
      </w:r>
    </w:p>
    <w:p>
      <w:pPr>
        <w:jc w:val="both"/>
        <w:rPr>
          <w:rFonts w:eastAsiaTheme="minorHAnsi" w:cstheme="minorBidi"/>
          <w:color w:val="000000"/>
          <w:szCs w:val="22"/>
          <w:lang w:eastAsia="en-US"/>
        </w:rPr>
      </w:pPr>
      <w:r>
        <w:rPr>
          <w:rFonts w:eastAsiaTheme="minorHAnsi" w:cstheme="minorBidi"/>
          <w:color w:val="000000"/>
          <w:szCs w:val="22"/>
          <w:lang w:eastAsia="en-US"/>
        </w:rPr>
      </w:r>
      <w:r>
        <w:rPr>
          <w:rFonts w:eastAsiaTheme="minorHAnsi" w:cstheme="minorBidi"/>
          <w:color w:val="000000"/>
          <w:szCs w:val="22"/>
          <w:lang w:eastAsia="en-US"/>
        </w:rPr>
      </w:r>
    </w:p>
    <w:p>
      <w:pPr>
        <w:jc w:val="both"/>
        <w:rPr>
          <w:rFonts w:eastAsiaTheme="minorHAnsi" w:cstheme="minorBidi"/>
          <w:color w:val="000000"/>
          <w:szCs w:val="22"/>
          <w:lang w:eastAsia="en-US"/>
        </w:rPr>
      </w:pPr>
      <w:r>
        <w:rPr>
          <w:rFonts w:eastAsiaTheme="minorHAnsi" w:cstheme="minorBidi"/>
          <w:color w:val="000000"/>
          <w:szCs w:val="22"/>
          <w:lang w:eastAsia="en-US"/>
        </w:rPr>
      </w:r>
      <w:r>
        <w:rPr>
          <w:rFonts w:eastAsiaTheme="minorHAnsi" w:cstheme="minorBidi"/>
          <w:color w:val="000000"/>
          <w:szCs w:val="22"/>
          <w:lang w:eastAsia="en-US"/>
        </w:rPr>
      </w:r>
    </w:p>
    <w:p>
      <w:pPr>
        <w:jc w:val="both"/>
        <w:rPr>
          <w:rFonts w:eastAsiaTheme="minorHAnsi" w:cstheme="minorBidi"/>
          <w:color w:val="000000"/>
          <w:szCs w:val="22"/>
          <w:lang w:eastAsia="en-US"/>
        </w:rPr>
      </w:pPr>
      <w:r>
        <w:rPr>
          <w:rFonts w:eastAsiaTheme="minorHAnsi" w:cstheme="minorBidi"/>
          <w:color w:val="000000"/>
          <w:szCs w:val="22"/>
          <w:lang w:eastAsia="en-US"/>
        </w:rPr>
      </w:r>
      <w:r>
        <w:rPr>
          <w:rFonts w:eastAsiaTheme="minorHAnsi" w:cstheme="minorBidi"/>
          <w:color w:val="000000"/>
          <w:szCs w:val="22"/>
          <w:lang w:eastAsia="en-US"/>
        </w:rPr>
      </w:r>
    </w:p>
    <w:p>
      <w:pPr>
        <w:jc w:val="both"/>
        <w:rPr>
          <w:rFonts w:eastAsiaTheme="minorHAnsi" w:cstheme="minorBidi"/>
          <w:color w:val="000000"/>
          <w:szCs w:val="22"/>
          <w:lang w:eastAsia="en-US"/>
        </w:rPr>
      </w:pPr>
      <w:r>
        <w:rPr>
          <w:rFonts w:eastAsiaTheme="minorHAnsi" w:cstheme="minorBidi"/>
          <w:color w:val="000000"/>
          <w:szCs w:val="22"/>
          <w:lang w:eastAsia="en-US"/>
        </w:rPr>
      </w:r>
      <w:r>
        <w:rPr>
          <w:rFonts w:eastAsiaTheme="minorHAnsi" w:cstheme="minorBidi"/>
          <w:color w:val="000000"/>
          <w:szCs w:val="22"/>
          <w:lang w:eastAsia="en-US"/>
        </w:rPr>
      </w:r>
    </w:p>
    <w:p>
      <w:pPr>
        <w:jc w:val="both"/>
        <w:rPr>
          <w:rFonts w:eastAsiaTheme="minorHAnsi" w:cstheme="minorBidi"/>
          <w:color w:val="000000"/>
          <w:szCs w:val="22"/>
          <w:lang w:eastAsia="en-US"/>
        </w:rPr>
      </w:pPr>
      <w:r>
        <w:rPr>
          <w:rFonts w:eastAsiaTheme="minorHAnsi" w:cstheme="minorBidi"/>
          <w:color w:val="000000"/>
          <w:szCs w:val="22"/>
          <w:lang w:eastAsia="en-US"/>
        </w:rPr>
      </w:r>
      <w:r>
        <w:rPr>
          <w:rFonts w:eastAsiaTheme="minorHAnsi" w:cstheme="minorBidi"/>
          <w:color w:val="000000"/>
          <w:szCs w:val="22"/>
          <w:lang w:eastAsia="en-US"/>
        </w:rPr>
      </w:r>
    </w:p>
    <w:p>
      <w:pPr>
        <w:jc w:val="both"/>
        <w:rPr>
          <w:rFonts w:eastAsiaTheme="minorHAnsi" w:cstheme="minorBidi"/>
          <w:color w:val="000000"/>
          <w:sz w:val="20"/>
          <w:lang w:eastAsia="en-US"/>
        </w:rPr>
      </w:pPr>
      <w:r>
        <w:rPr>
          <w:rFonts w:eastAsiaTheme="minorHAnsi" w:cstheme="minorBidi"/>
          <w:color w:val="000000"/>
          <w:sz w:val="20"/>
          <w:lang w:eastAsia="en-US"/>
        </w:rPr>
        <w:t xml:space="preserve">Ю.Н. Громыко </w:t>
      </w:r>
      <w:r>
        <w:rPr>
          <w:rFonts w:eastAsiaTheme="minorHAnsi" w:cstheme="minorBidi"/>
          <w:color w:val="000000"/>
          <w:sz w:val="20"/>
          <w:lang w:eastAsia="en-US"/>
        </w:rPr>
      </w:r>
    </w:p>
    <w:p>
      <w:pPr>
        <w:jc w:val="both"/>
      </w:pPr>
      <w:r>
        <w:rPr>
          <w:rFonts w:eastAsiaTheme="minorHAnsi" w:cstheme="minorBidi"/>
          <w:color w:val="000000"/>
          <w:sz w:val="20"/>
          <w:lang w:eastAsia="en-US"/>
        </w:rPr>
        <w:t xml:space="preserve">238 63 32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70761946"/>
      <w:docPartObj>
        <w:docPartGallery w:val="Page Numbers (Top of Page)"/>
        <w:docPartUnique w:val="true"/>
      </w:docPartObj>
      <w:rPr/>
    </w:sdtPr>
    <w:sdtContent>
      <w:p>
        <w:pPr>
          <w:pStyle w:val="728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2</w:t>
        </w:r>
        <w:r>
          <w:rPr>
            <w:sz w:val="20"/>
          </w:rPr>
          <w:fldChar w:fldCharType="end"/>
        </w:r>
        <w:r>
          <w:rPr>
            <w:sz w:val="20"/>
          </w:rPr>
        </w:r>
      </w:p>
    </w:sdtContent>
  </w:sdt>
  <w:p>
    <w:pPr>
      <w:pStyle w:val="72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cs="Times New Roman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82">
    <w:name w:val="Heading 1"/>
    <w:basedOn w:val="681"/>
    <w:next w:val="681"/>
    <w:link w:val="7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3">
    <w:name w:val="Heading 2"/>
    <w:basedOn w:val="681"/>
    <w:next w:val="681"/>
    <w:link w:val="71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4">
    <w:name w:val="Heading 3"/>
    <w:basedOn w:val="681"/>
    <w:next w:val="681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5">
    <w:name w:val="Heading 4"/>
    <w:basedOn w:val="681"/>
    <w:next w:val="681"/>
    <w:link w:val="7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681"/>
    <w:next w:val="681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681"/>
    <w:next w:val="681"/>
    <w:link w:val="7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681"/>
    <w:next w:val="681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9">
    <w:name w:val="Heading 8"/>
    <w:basedOn w:val="681"/>
    <w:next w:val="681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681"/>
    <w:next w:val="681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character" w:styleId="694" w:customStyle="1">
    <w:name w:val="Heading 1 Char"/>
    <w:basedOn w:val="691"/>
    <w:uiPriority w:val="9"/>
    <w:rPr>
      <w:rFonts w:ascii="Arial" w:hAnsi="Arial" w:eastAsia="Arial" w:cs="Arial"/>
      <w:sz w:val="40"/>
      <w:szCs w:val="40"/>
    </w:rPr>
  </w:style>
  <w:style w:type="character" w:styleId="695" w:customStyle="1">
    <w:name w:val="Heading 2 Char"/>
    <w:basedOn w:val="691"/>
    <w:uiPriority w:val="9"/>
    <w:rPr>
      <w:rFonts w:ascii="Arial" w:hAnsi="Arial" w:eastAsia="Arial" w:cs="Arial"/>
      <w:sz w:val="34"/>
    </w:rPr>
  </w:style>
  <w:style w:type="character" w:styleId="696" w:customStyle="1">
    <w:name w:val="Heading 3 Char"/>
    <w:basedOn w:val="691"/>
    <w:uiPriority w:val="9"/>
    <w:rPr>
      <w:rFonts w:ascii="Arial" w:hAnsi="Arial" w:eastAsia="Arial" w:cs="Arial"/>
      <w:sz w:val="30"/>
      <w:szCs w:val="30"/>
    </w:rPr>
  </w:style>
  <w:style w:type="character" w:styleId="697" w:customStyle="1">
    <w:name w:val="Heading 4 Char"/>
    <w:basedOn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698" w:customStyle="1">
    <w:name w:val="Heading 5 Char"/>
    <w:basedOn w:val="691"/>
    <w:uiPriority w:val="9"/>
    <w:rPr>
      <w:rFonts w:ascii="Arial" w:hAnsi="Arial" w:eastAsia="Arial" w:cs="Arial"/>
      <w:b/>
      <w:bCs/>
      <w:sz w:val="24"/>
      <w:szCs w:val="24"/>
    </w:rPr>
  </w:style>
  <w:style w:type="character" w:styleId="699" w:customStyle="1">
    <w:name w:val="Heading 6 Char"/>
    <w:basedOn w:val="691"/>
    <w:uiPriority w:val="9"/>
    <w:rPr>
      <w:rFonts w:ascii="Arial" w:hAnsi="Arial" w:eastAsia="Arial" w:cs="Arial"/>
      <w:b/>
      <w:bCs/>
      <w:sz w:val="22"/>
      <w:szCs w:val="22"/>
    </w:rPr>
  </w:style>
  <w:style w:type="character" w:styleId="700" w:customStyle="1">
    <w:name w:val="Heading 7 Char"/>
    <w:basedOn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1" w:customStyle="1">
    <w:name w:val="Heading 8 Char"/>
    <w:basedOn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2" w:customStyle="1">
    <w:name w:val="Heading 9 Char"/>
    <w:basedOn w:val="691"/>
    <w:uiPriority w:val="9"/>
    <w:rPr>
      <w:rFonts w:ascii="Arial" w:hAnsi="Arial" w:eastAsia="Arial" w:cs="Arial"/>
      <w:i/>
      <w:iCs/>
      <w:sz w:val="21"/>
      <w:szCs w:val="21"/>
    </w:rPr>
  </w:style>
  <w:style w:type="character" w:styleId="703" w:customStyle="1">
    <w:name w:val="Title Char"/>
    <w:basedOn w:val="691"/>
    <w:uiPriority w:val="10"/>
    <w:rPr>
      <w:sz w:val="48"/>
      <w:szCs w:val="48"/>
    </w:rPr>
  </w:style>
  <w:style w:type="character" w:styleId="704" w:customStyle="1">
    <w:name w:val="Subtitle Char"/>
    <w:basedOn w:val="691"/>
    <w:uiPriority w:val="11"/>
    <w:rPr>
      <w:sz w:val="24"/>
      <w:szCs w:val="24"/>
    </w:rPr>
  </w:style>
  <w:style w:type="character" w:styleId="705" w:customStyle="1">
    <w:name w:val="Quote Char"/>
    <w:uiPriority w:val="29"/>
    <w:rPr>
      <w:i/>
    </w:rPr>
  </w:style>
  <w:style w:type="character" w:styleId="706" w:customStyle="1">
    <w:name w:val="Intense Quote Char"/>
    <w:uiPriority w:val="30"/>
    <w:rPr>
      <w:i/>
    </w:rPr>
  </w:style>
  <w:style w:type="character" w:styleId="707" w:customStyle="1">
    <w:name w:val="Header Char"/>
    <w:basedOn w:val="691"/>
    <w:uiPriority w:val="99"/>
  </w:style>
  <w:style w:type="character" w:styleId="708" w:customStyle="1">
    <w:name w:val="Caption Char"/>
    <w:uiPriority w:val="99"/>
  </w:style>
  <w:style w:type="character" w:styleId="709" w:customStyle="1">
    <w:name w:val="Footnote Text Char"/>
    <w:uiPriority w:val="99"/>
    <w:rPr>
      <w:sz w:val="18"/>
    </w:rPr>
  </w:style>
  <w:style w:type="character" w:styleId="710" w:customStyle="1">
    <w:name w:val="Endnote Text Char"/>
    <w:uiPriority w:val="99"/>
    <w:rPr>
      <w:sz w:val="20"/>
    </w:rPr>
  </w:style>
  <w:style w:type="character" w:styleId="711" w:customStyle="1">
    <w:name w:val="Заголовок 1 Знак"/>
    <w:basedOn w:val="691"/>
    <w:link w:val="682"/>
    <w:uiPriority w:val="9"/>
    <w:rPr>
      <w:rFonts w:ascii="Arial" w:hAnsi="Arial" w:eastAsia="Arial" w:cs="Arial"/>
      <w:sz w:val="40"/>
      <w:szCs w:val="40"/>
    </w:rPr>
  </w:style>
  <w:style w:type="character" w:styleId="712" w:customStyle="1">
    <w:name w:val="Заголовок 2 Знак"/>
    <w:basedOn w:val="691"/>
    <w:link w:val="683"/>
    <w:uiPriority w:val="9"/>
    <w:rPr>
      <w:rFonts w:ascii="Arial" w:hAnsi="Arial" w:eastAsia="Arial" w:cs="Arial"/>
      <w:sz w:val="34"/>
    </w:rPr>
  </w:style>
  <w:style w:type="character" w:styleId="713" w:customStyle="1">
    <w:name w:val="Заголовок 3 Знак"/>
    <w:basedOn w:val="691"/>
    <w:link w:val="684"/>
    <w:uiPriority w:val="9"/>
    <w:rPr>
      <w:rFonts w:ascii="Arial" w:hAnsi="Arial" w:eastAsia="Arial" w:cs="Arial"/>
      <w:sz w:val="30"/>
      <w:szCs w:val="30"/>
    </w:rPr>
  </w:style>
  <w:style w:type="character" w:styleId="714" w:customStyle="1">
    <w:name w:val="Заголовок 4 Знак"/>
    <w:basedOn w:val="691"/>
    <w:link w:val="685"/>
    <w:uiPriority w:val="9"/>
    <w:rPr>
      <w:rFonts w:ascii="Arial" w:hAnsi="Arial" w:eastAsia="Arial" w:cs="Arial"/>
      <w:b/>
      <w:bCs/>
      <w:sz w:val="26"/>
      <w:szCs w:val="26"/>
    </w:rPr>
  </w:style>
  <w:style w:type="character" w:styleId="715" w:customStyle="1">
    <w:name w:val="Заголовок 5 Знак"/>
    <w:basedOn w:val="691"/>
    <w:link w:val="686"/>
    <w:uiPriority w:val="9"/>
    <w:rPr>
      <w:rFonts w:ascii="Arial" w:hAnsi="Arial" w:eastAsia="Arial" w:cs="Arial"/>
      <w:b/>
      <w:bCs/>
      <w:sz w:val="24"/>
      <w:szCs w:val="24"/>
    </w:rPr>
  </w:style>
  <w:style w:type="character" w:styleId="716" w:customStyle="1">
    <w:name w:val="Заголовок 6 Знак"/>
    <w:basedOn w:val="691"/>
    <w:link w:val="687"/>
    <w:uiPriority w:val="9"/>
    <w:rPr>
      <w:rFonts w:ascii="Arial" w:hAnsi="Arial" w:eastAsia="Arial" w:cs="Arial"/>
      <w:b/>
      <w:bCs/>
      <w:sz w:val="22"/>
      <w:szCs w:val="22"/>
    </w:rPr>
  </w:style>
  <w:style w:type="character" w:styleId="717" w:customStyle="1">
    <w:name w:val="Заголовок 7 Знак"/>
    <w:basedOn w:val="691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8" w:customStyle="1">
    <w:name w:val="Заголовок 8 Знак"/>
    <w:basedOn w:val="691"/>
    <w:link w:val="689"/>
    <w:uiPriority w:val="9"/>
    <w:rPr>
      <w:rFonts w:ascii="Arial" w:hAnsi="Arial" w:eastAsia="Arial" w:cs="Arial"/>
      <w:i/>
      <w:iCs/>
      <w:sz w:val="22"/>
      <w:szCs w:val="22"/>
    </w:rPr>
  </w:style>
  <w:style w:type="character" w:styleId="719" w:customStyle="1">
    <w:name w:val="Заголовок 9 Знак"/>
    <w:basedOn w:val="691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Title"/>
    <w:basedOn w:val="681"/>
    <w:next w:val="681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 w:customStyle="1">
    <w:name w:val="Заголовок Знак"/>
    <w:basedOn w:val="691"/>
    <w:link w:val="720"/>
    <w:uiPriority w:val="10"/>
    <w:rPr>
      <w:sz w:val="48"/>
      <w:szCs w:val="48"/>
    </w:rPr>
  </w:style>
  <w:style w:type="paragraph" w:styleId="722">
    <w:name w:val="Subtitle"/>
    <w:basedOn w:val="681"/>
    <w:next w:val="681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 w:customStyle="1">
    <w:name w:val="Подзаголовок Знак"/>
    <w:basedOn w:val="691"/>
    <w:link w:val="722"/>
    <w:uiPriority w:val="11"/>
    <w:rPr>
      <w:sz w:val="24"/>
      <w:szCs w:val="24"/>
    </w:rPr>
  </w:style>
  <w:style w:type="paragraph" w:styleId="724">
    <w:name w:val="Quote"/>
    <w:basedOn w:val="681"/>
    <w:next w:val="681"/>
    <w:link w:val="725"/>
    <w:uiPriority w:val="29"/>
    <w:qFormat/>
    <w:pPr>
      <w:ind w:left="720" w:right="720"/>
    </w:pPr>
    <w:rPr>
      <w:i/>
    </w:rPr>
  </w:style>
  <w:style w:type="character" w:styleId="725" w:customStyle="1">
    <w:name w:val="Цитата 2 Знак"/>
    <w:link w:val="724"/>
    <w:uiPriority w:val="29"/>
    <w:rPr>
      <w:i/>
    </w:rPr>
  </w:style>
  <w:style w:type="paragraph" w:styleId="726">
    <w:name w:val="Intense Quote"/>
    <w:basedOn w:val="681"/>
    <w:next w:val="681"/>
    <w:link w:val="72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 w:customStyle="1">
    <w:name w:val="Выделенная цитата Знак"/>
    <w:link w:val="726"/>
    <w:uiPriority w:val="30"/>
    <w:rPr>
      <w:i/>
    </w:rPr>
  </w:style>
  <w:style w:type="paragraph" w:styleId="728">
    <w:name w:val="Header"/>
    <w:basedOn w:val="681"/>
    <w:link w:val="72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9" w:customStyle="1">
    <w:name w:val="Верхний колонтитул Знак"/>
    <w:basedOn w:val="691"/>
    <w:link w:val="728"/>
    <w:uiPriority w:val="99"/>
  </w:style>
  <w:style w:type="paragraph" w:styleId="730">
    <w:name w:val="Footer"/>
    <w:basedOn w:val="681"/>
    <w:link w:val="73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1" w:customStyle="1">
    <w:name w:val="Footer Char"/>
    <w:basedOn w:val="691"/>
    <w:uiPriority w:val="99"/>
  </w:style>
  <w:style w:type="paragraph" w:styleId="732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3" w:customStyle="1">
    <w:name w:val="Нижний колонтитул Знак"/>
    <w:link w:val="730"/>
    <w:uiPriority w:val="99"/>
  </w:style>
  <w:style w:type="table" w:styleId="734">
    <w:name w:val="Table Grid"/>
    <w:basedOn w:val="69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5" w:customStyle="1">
    <w:name w:val="Table Grid Light"/>
    <w:basedOn w:val="69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6">
    <w:name w:val="Plain Table 1"/>
    <w:basedOn w:val="69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basedOn w:val="69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 w:customStyle="1">
    <w:name w:val="Grid Table 4 - Accent 1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4" w:customStyle="1">
    <w:name w:val="Grid Table 4 - Accent 2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5" w:customStyle="1">
    <w:name w:val="Grid Table 4 - Accent 3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6" w:customStyle="1">
    <w:name w:val="Grid Table 4 - Accent 4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7" w:customStyle="1">
    <w:name w:val="Grid Table 4 - Accent 5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8" w:customStyle="1">
    <w:name w:val="Grid Table 4 - Accent 6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9">
    <w:name w:val="Grid Table 5 Dark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6">
    <w:name w:val="Grid Table 6 Colorful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7" w:customStyle="1">
    <w:name w:val="Grid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8" w:customStyle="1">
    <w:name w:val="Grid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9" w:customStyle="1">
    <w:name w:val="Grid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0" w:customStyle="1">
    <w:name w:val="Grid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1" w:customStyle="1">
    <w:name w:val="Grid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2" w:customStyle="1">
    <w:name w:val="Grid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3">
    <w:name w:val="Grid Table 7 Colorful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1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2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3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4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5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6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>
    <w:name w:val="List Table 6 Colorful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6" w:customStyle="1">
    <w:name w:val="List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7" w:customStyle="1">
    <w:name w:val="List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8" w:customStyle="1">
    <w:name w:val="List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9" w:customStyle="1">
    <w:name w:val="List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0" w:customStyle="1">
    <w:name w:val="List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1" w:customStyle="1">
    <w:name w:val="List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2">
    <w:name w:val="List Table 7 Colorful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ned - Accent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Lined - Accent 1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1" w:customStyle="1">
    <w:name w:val="Lined - Accent 2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2" w:customStyle="1">
    <w:name w:val="Lined - Accent 3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3" w:customStyle="1">
    <w:name w:val="Lined - Accent 4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4" w:customStyle="1">
    <w:name w:val="Lined - Accent 5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5" w:customStyle="1">
    <w:name w:val="Lined - Accent 6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6" w:customStyle="1">
    <w:name w:val="Bordered &amp; Lined - Accent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Bordered &amp; Lined - Accent 1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8" w:customStyle="1">
    <w:name w:val="Bordered &amp; Lined - Accent 2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9" w:customStyle="1">
    <w:name w:val="Bordered &amp; Lined - Accent 3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0" w:customStyle="1">
    <w:name w:val="Bordered &amp; Lined - Accent 4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1" w:customStyle="1">
    <w:name w:val="Bordered &amp; Lined - Accent 5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2" w:customStyle="1">
    <w:name w:val="Bordered &amp; Lined - Accent 6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3" w:customStyle="1">
    <w:name w:val="Bordered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4" w:customStyle="1">
    <w:name w:val="Bordered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5" w:customStyle="1">
    <w:name w:val="Bordered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6" w:customStyle="1">
    <w:name w:val="Bordered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7" w:customStyle="1">
    <w:name w:val="Bordered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8" w:customStyle="1">
    <w:name w:val="Bordered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9" w:customStyle="1">
    <w:name w:val="Bordered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0">
    <w:name w:val="Hyperlink"/>
    <w:uiPriority w:val="99"/>
    <w:unhideWhenUsed/>
    <w:rPr>
      <w:color w:val="0563c1" w:themeColor="hyperlink"/>
      <w:u w:val="single"/>
    </w:rPr>
  </w:style>
  <w:style w:type="paragraph" w:styleId="861">
    <w:name w:val="footnote text"/>
    <w:basedOn w:val="681"/>
    <w:link w:val="862"/>
    <w:uiPriority w:val="99"/>
    <w:semiHidden/>
    <w:unhideWhenUsed/>
    <w:pPr>
      <w:spacing w:after="40"/>
    </w:pPr>
    <w:rPr>
      <w:sz w:val="18"/>
    </w:rPr>
  </w:style>
  <w:style w:type="character" w:styleId="862" w:customStyle="1">
    <w:name w:val="Текст сноски Знак"/>
    <w:link w:val="861"/>
    <w:uiPriority w:val="99"/>
    <w:rPr>
      <w:sz w:val="18"/>
    </w:rPr>
  </w:style>
  <w:style w:type="character" w:styleId="863">
    <w:name w:val="footnote reference"/>
    <w:basedOn w:val="691"/>
    <w:uiPriority w:val="99"/>
    <w:unhideWhenUsed/>
    <w:rPr>
      <w:vertAlign w:val="superscript"/>
    </w:rPr>
  </w:style>
  <w:style w:type="paragraph" w:styleId="864">
    <w:name w:val="endnote text"/>
    <w:basedOn w:val="681"/>
    <w:link w:val="865"/>
    <w:uiPriority w:val="99"/>
    <w:semiHidden/>
    <w:unhideWhenUsed/>
    <w:rPr>
      <w:sz w:val="20"/>
    </w:rPr>
  </w:style>
  <w:style w:type="character" w:styleId="865" w:customStyle="1">
    <w:name w:val="Текст концевой сноски Знак"/>
    <w:link w:val="864"/>
    <w:uiPriority w:val="99"/>
    <w:rPr>
      <w:sz w:val="20"/>
    </w:rPr>
  </w:style>
  <w:style w:type="character" w:styleId="866">
    <w:name w:val="endnote reference"/>
    <w:basedOn w:val="691"/>
    <w:uiPriority w:val="99"/>
    <w:semiHidden/>
    <w:unhideWhenUsed/>
    <w:rPr>
      <w:vertAlign w:val="superscript"/>
    </w:rPr>
  </w:style>
  <w:style w:type="paragraph" w:styleId="867">
    <w:name w:val="toc 1"/>
    <w:basedOn w:val="681"/>
    <w:next w:val="681"/>
    <w:uiPriority w:val="39"/>
    <w:unhideWhenUsed/>
    <w:pPr>
      <w:spacing w:after="57"/>
    </w:pPr>
  </w:style>
  <w:style w:type="paragraph" w:styleId="868">
    <w:name w:val="toc 2"/>
    <w:basedOn w:val="681"/>
    <w:next w:val="681"/>
    <w:uiPriority w:val="39"/>
    <w:unhideWhenUsed/>
    <w:pPr>
      <w:ind w:left="283"/>
      <w:spacing w:after="57"/>
    </w:pPr>
  </w:style>
  <w:style w:type="paragraph" w:styleId="869">
    <w:name w:val="toc 3"/>
    <w:basedOn w:val="681"/>
    <w:next w:val="681"/>
    <w:uiPriority w:val="39"/>
    <w:unhideWhenUsed/>
    <w:pPr>
      <w:ind w:left="567"/>
      <w:spacing w:after="57"/>
    </w:pPr>
  </w:style>
  <w:style w:type="paragraph" w:styleId="870">
    <w:name w:val="toc 4"/>
    <w:basedOn w:val="681"/>
    <w:next w:val="681"/>
    <w:uiPriority w:val="39"/>
    <w:unhideWhenUsed/>
    <w:pPr>
      <w:ind w:left="850"/>
      <w:spacing w:after="57"/>
    </w:pPr>
  </w:style>
  <w:style w:type="paragraph" w:styleId="871">
    <w:name w:val="toc 5"/>
    <w:basedOn w:val="681"/>
    <w:next w:val="681"/>
    <w:uiPriority w:val="39"/>
    <w:unhideWhenUsed/>
    <w:pPr>
      <w:ind w:left="1134"/>
      <w:spacing w:after="57"/>
    </w:pPr>
  </w:style>
  <w:style w:type="paragraph" w:styleId="872">
    <w:name w:val="toc 6"/>
    <w:basedOn w:val="681"/>
    <w:next w:val="681"/>
    <w:uiPriority w:val="39"/>
    <w:unhideWhenUsed/>
    <w:pPr>
      <w:ind w:left="1417"/>
      <w:spacing w:after="57"/>
    </w:pPr>
  </w:style>
  <w:style w:type="paragraph" w:styleId="873">
    <w:name w:val="toc 7"/>
    <w:basedOn w:val="681"/>
    <w:next w:val="681"/>
    <w:uiPriority w:val="39"/>
    <w:unhideWhenUsed/>
    <w:pPr>
      <w:ind w:left="1701"/>
      <w:spacing w:after="57"/>
    </w:pPr>
  </w:style>
  <w:style w:type="paragraph" w:styleId="874">
    <w:name w:val="toc 8"/>
    <w:basedOn w:val="681"/>
    <w:next w:val="681"/>
    <w:uiPriority w:val="39"/>
    <w:unhideWhenUsed/>
    <w:pPr>
      <w:ind w:left="1984"/>
      <w:spacing w:after="57"/>
    </w:pPr>
  </w:style>
  <w:style w:type="paragraph" w:styleId="875">
    <w:name w:val="toc 9"/>
    <w:basedOn w:val="681"/>
    <w:next w:val="681"/>
    <w:uiPriority w:val="39"/>
    <w:unhideWhenUsed/>
    <w:pPr>
      <w:ind w:left="2268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681"/>
    <w:next w:val="681"/>
    <w:uiPriority w:val="99"/>
    <w:unhideWhenUsed/>
  </w:style>
  <w:style w:type="paragraph" w:styleId="878">
    <w:name w:val="List Paragraph"/>
    <w:basedOn w:val="681"/>
    <w:uiPriority w:val="34"/>
    <w:qFormat/>
    <w:pPr>
      <w:contextualSpacing/>
      <w:ind w:left="720"/>
    </w:pPr>
  </w:style>
  <w:style w:type="paragraph" w:styleId="879">
    <w:name w:val="No Spacing"/>
    <w:uiPriority w:val="1"/>
    <w:qFormat/>
    <w:pPr>
      <w:spacing w:after="0" w:line="240" w:lineRule="auto"/>
    </w:pPr>
  </w:style>
  <w:style w:type="paragraph" w:styleId="880">
    <w:name w:val="Balloon Text"/>
    <w:basedOn w:val="681"/>
    <w:link w:val="881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81" w:customStyle="1">
    <w:name w:val="Текст выноски Знак"/>
    <w:basedOn w:val="691"/>
    <w:link w:val="880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882">
    <w:name w:val="annotation reference"/>
    <w:basedOn w:val="691"/>
    <w:uiPriority w:val="99"/>
    <w:semiHidden/>
    <w:unhideWhenUsed/>
    <w:rPr>
      <w:sz w:val="16"/>
      <w:szCs w:val="16"/>
    </w:rPr>
  </w:style>
  <w:style w:type="paragraph" w:styleId="883">
    <w:name w:val="annotation text"/>
    <w:basedOn w:val="681"/>
    <w:link w:val="884"/>
    <w:uiPriority w:val="99"/>
    <w:semiHidden/>
    <w:unhideWhenUsed/>
    <w:rPr>
      <w:sz w:val="20"/>
    </w:rPr>
  </w:style>
  <w:style w:type="character" w:styleId="884" w:customStyle="1">
    <w:name w:val="Текст примечания Знак"/>
    <w:basedOn w:val="691"/>
    <w:link w:val="883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5">
    <w:name w:val="annotation subject"/>
    <w:basedOn w:val="883"/>
    <w:next w:val="883"/>
    <w:link w:val="886"/>
    <w:uiPriority w:val="99"/>
    <w:semiHidden/>
    <w:unhideWhenUsed/>
    <w:rPr>
      <w:b/>
      <w:bCs/>
    </w:rPr>
  </w:style>
  <w:style w:type="character" w:styleId="886" w:customStyle="1">
    <w:name w:val="Тема примечания Знак"/>
    <w:basedOn w:val="884"/>
    <w:link w:val="885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87">
    <w:name w:val="Revision"/>
    <w:hidden/>
    <w:uiPriority w:val="99"/>
    <w:semiHidden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B1495-620F-4110-84CA-BB59544E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Дьячкова Маргарита Владимировна</dc:creator>
  <cp:keywords/>
  <dc:description/>
  <cp:revision>7</cp:revision>
  <dcterms:created xsi:type="dcterms:W3CDTF">2024-06-20T03:43:00Z</dcterms:created>
  <dcterms:modified xsi:type="dcterms:W3CDTF">2025-03-26T08:15:31Z</dcterms:modified>
</cp:coreProperties>
</file>