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9"/>
        <w:ind w:firstLine="0"/>
        <w:jc w:val="both"/>
        <w:rPr>
          <w:rFonts w:ascii="Times New Roman" w:hAnsi="Times New Roman" w:cs="Times New Roman"/>
        </w:rPr>
      </w:pPr>
      <w:r/>
      <w:bookmarkStart w:id="0" w:name="_GoBack"/>
      <w:r/>
      <w:bookmarkEnd w:id="0"/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6009"/>
        <w:jc w:val="center"/>
        <w:spacing w:before="0" w:after="0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  <w:lang w:eastAsia="en-US"/>
        </w:rPr>
        <w:t xml:space="preserve">ПРИЛОЖЕНИЕ</w:t>
      </w:r>
      <w:r>
        <w:rPr>
          <w:rFonts w:eastAsia="Arial"/>
          <w:sz w:val="28"/>
          <w:szCs w:val="28"/>
        </w:rPr>
      </w:r>
      <w:r>
        <w:rPr>
          <w:rFonts w:eastAsia="Arial"/>
          <w:sz w:val="28"/>
          <w:szCs w:val="28"/>
        </w:rPr>
      </w:r>
    </w:p>
    <w:p>
      <w:pPr>
        <w:ind w:left="6009"/>
        <w:jc w:val="center"/>
        <w:spacing w:before="0" w:after="0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  <w:lang w:eastAsia="en-US"/>
        </w:rPr>
        <w:t xml:space="preserve">к постановлению </w:t>
      </w:r>
      <w:r>
        <w:rPr>
          <w:rFonts w:eastAsia="Arial"/>
          <w:sz w:val="28"/>
          <w:szCs w:val="28"/>
          <w:lang w:eastAsia="en-US"/>
        </w:rPr>
        <w:t xml:space="preserve">Губернатора</w:t>
      </w:r>
      <w:r/>
      <w:r>
        <w:rPr>
          <w:rFonts w:eastAsia="Arial"/>
          <w:sz w:val="28"/>
          <w:szCs w:val="28"/>
          <w:lang w:eastAsia="en-US"/>
        </w:rPr>
      </w:r>
      <w:r>
        <w:rPr>
          <w:rFonts w:eastAsia="Arial"/>
          <w:sz w:val="28"/>
          <w:szCs w:val="28"/>
        </w:rPr>
      </w:r>
    </w:p>
    <w:p>
      <w:pPr>
        <w:ind w:left="6009"/>
        <w:jc w:val="center"/>
        <w:spacing w:before="0" w:after="0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  <w:lang w:eastAsia="en-US"/>
        </w:rPr>
        <w:t xml:space="preserve">Новосибирской области</w:t>
      </w:r>
      <w:r>
        <w:rPr>
          <w:rFonts w:eastAsia="Arial"/>
          <w:sz w:val="28"/>
          <w:szCs w:val="28"/>
        </w:rPr>
      </w:r>
      <w:r>
        <w:rPr>
          <w:rFonts w:eastAsia="Arial"/>
          <w:sz w:val="28"/>
          <w:szCs w:val="28"/>
        </w:rPr>
      </w:r>
    </w:p>
    <w:p>
      <w:pPr>
        <w:ind w:left="6009"/>
        <w:jc w:val="center"/>
        <w:spacing w:before="0" w:after="0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  <w:lang w:eastAsia="en-US"/>
        </w:rPr>
        <w:t xml:space="preserve">___________    __________</w:t>
      </w:r>
      <w:r>
        <w:rPr>
          <w:rFonts w:eastAsia="Arial"/>
          <w:sz w:val="28"/>
          <w:szCs w:val="28"/>
        </w:rPr>
      </w:r>
      <w:r>
        <w:rPr>
          <w:rFonts w:eastAsia="Arial"/>
          <w:sz w:val="28"/>
          <w:szCs w:val="28"/>
        </w:rPr>
      </w:r>
    </w:p>
    <w:p>
      <w:pPr>
        <w:ind w:left="6009"/>
        <w:jc w:val="center"/>
        <w:spacing w:before="0" w:after="0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</w:r>
      <w:r>
        <w:rPr>
          <w:rFonts w:eastAsia="Arial"/>
          <w:sz w:val="28"/>
          <w:szCs w:val="28"/>
        </w:rPr>
      </w:r>
      <w:r>
        <w:rPr>
          <w:rFonts w:eastAsia="Arial"/>
          <w:sz w:val="28"/>
          <w:szCs w:val="28"/>
        </w:rPr>
      </w:r>
    </w:p>
    <w:p>
      <w:pPr>
        <w:ind w:left="6009"/>
        <w:jc w:val="center"/>
        <w:spacing w:before="0" w:after="0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  <w:lang w:eastAsia="en-US"/>
        </w:rPr>
        <w:t xml:space="preserve">«Утвержден</w:t>
      </w:r>
      <w:r>
        <w:rPr>
          <w:rFonts w:eastAsia="Arial"/>
          <w:sz w:val="28"/>
          <w:szCs w:val="28"/>
        </w:rPr>
      </w:r>
      <w:r>
        <w:rPr>
          <w:rFonts w:eastAsia="Arial"/>
          <w:sz w:val="28"/>
          <w:szCs w:val="28"/>
        </w:rPr>
      </w:r>
    </w:p>
    <w:p>
      <w:pPr>
        <w:ind w:left="6009"/>
        <w:jc w:val="center"/>
        <w:spacing w:before="0" w:after="0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  <w:lang w:eastAsia="en-US"/>
        </w:rPr>
        <w:t xml:space="preserve">постановлением Губернатора</w:t>
      </w:r>
      <w:r>
        <w:rPr>
          <w:rFonts w:eastAsia="Arial"/>
          <w:sz w:val="28"/>
          <w:szCs w:val="28"/>
        </w:rPr>
      </w:r>
      <w:r>
        <w:rPr>
          <w:rFonts w:eastAsia="Arial"/>
          <w:sz w:val="28"/>
          <w:szCs w:val="28"/>
        </w:rPr>
      </w:r>
    </w:p>
    <w:p>
      <w:pPr>
        <w:ind w:left="6009"/>
        <w:jc w:val="center"/>
        <w:spacing w:before="0" w:after="0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  <w:lang w:eastAsia="en-US"/>
        </w:rPr>
        <w:t xml:space="preserve">Новосибирской области</w:t>
      </w:r>
      <w:r>
        <w:rPr>
          <w:rFonts w:eastAsia="Arial"/>
          <w:sz w:val="28"/>
          <w:szCs w:val="28"/>
        </w:rPr>
      </w:r>
      <w:r>
        <w:rPr>
          <w:rFonts w:eastAsia="Arial"/>
          <w:sz w:val="28"/>
          <w:szCs w:val="28"/>
        </w:rPr>
      </w:r>
    </w:p>
    <w:p>
      <w:pPr>
        <w:ind w:left="6009"/>
        <w:jc w:val="center"/>
        <w:spacing w:before="0" w:after="0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  <w:lang w:eastAsia="en-US"/>
        </w:rPr>
        <w:t xml:space="preserve">от </w:t>
      </w:r>
      <w:r>
        <w:rPr>
          <w:rFonts w:eastAsia="Arial"/>
          <w:sz w:val="28"/>
          <w:szCs w:val="28"/>
          <w:lang w:eastAsia="en-US"/>
        </w:rPr>
        <w:t xml:space="preserve">06.03.2025 № 46</w:t>
      </w:r>
      <w:r>
        <w:rPr>
          <w:rFonts w:eastAsia="Arial"/>
          <w:sz w:val="28"/>
          <w:szCs w:val="28"/>
        </w:rPr>
      </w:r>
      <w:r>
        <w:rPr>
          <w:rFonts w:eastAsia="Arial"/>
          <w:sz w:val="28"/>
          <w:szCs w:val="28"/>
        </w:rPr>
      </w:r>
    </w:p>
    <w:p>
      <w:pPr>
        <w:pStyle w:val="889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9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387"/>
        <w:jc w:val="center"/>
        <w:spacing w:after="1" w:line="200" w:lineRule="auto"/>
        <w:tabs>
          <w:tab w:val="left" w:pos="5387" w:leader="none"/>
        </w:tabs>
        <w:rPr>
          <w:sz w:val="20"/>
        </w:rPr>
        <w:outlineLvl w:val="0"/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jc w:val="center"/>
        <w:spacing w:before="0" w:after="0"/>
        <w:rPr>
          <w:sz w:val="28"/>
          <w:szCs w:val="28"/>
        </w:rPr>
      </w:pPr>
      <w:r/>
      <w:bookmarkStart w:id="1" w:name="P33"/>
      <w:r/>
      <w:bookmarkEnd w:id="1"/>
      <w:r>
        <w:rPr>
          <w:b/>
          <w:sz w:val="28"/>
          <w:szCs w:val="28"/>
        </w:rPr>
        <w:t xml:space="preserve">СОСТАВ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0" w:after="0"/>
        <w:rPr>
          <w:b/>
          <w:bCs/>
        </w:rPr>
      </w:pPr>
      <w:r>
        <w:rPr>
          <w:b/>
          <w:bCs/>
          <w:sz w:val="28"/>
          <w:szCs w:val="28"/>
        </w:rPr>
        <w:t xml:space="preserve">межведомственного совета по совершенствованию оказания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spacing w:before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первой помощи на территории Новосибирской области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540"/>
        <w:jc w:val="both"/>
        <w:spacing w:before="0" w:beforeAutospacing="0" w:after="0" w:afterAutospacing="0" w:line="20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-425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685"/>
        <w:gridCol w:w="567"/>
        <w:gridCol w:w="5953"/>
      </w:tblGrid>
      <w:tr>
        <w:tblPrEx/>
        <w:trPr>
          <w:trHeight w:val="116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Хальзов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Константин Васильевич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заместитель Губернатора Новосибирской области, председатель совета;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Заблоцкий 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Ростислав Михайлович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министр здравоохранения Новосибирской области, заместитель председателя совета;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Громыко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Юлия Николаевна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начальник отдела по взаимодействию с медицинскими, образовательными и общественными организациями министерства здравоохранения Новосибирской области, секретарь совета;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Аксенова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Елена Анатольевна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–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заместитель министра здравоохранения Новосибирской области;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Антипов 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  <w:p>
            <w:pPr>
              <w:jc w:val="left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Евгений Петрович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–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глава Коченевского района Новосибирской области </w:t>
            </w:r>
            <w:r>
              <w:rPr>
                <w:sz w:val="28"/>
                <w:szCs w:val="28"/>
              </w:rPr>
              <w:t xml:space="preserve">(по согласованию);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Артюхов 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Евгений Геннадьевич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–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глава Колыванского района Новосибирской области (по согласованию);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Атаманов 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Константин Викторович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–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проректор по региональному развитию здравоохранения федерального государственного бюджетного образовательного учреждения высшего образования «Новосибирский государственный медицинский университет» Министерства здравоохранения Российской Федерации;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Балабушевич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Александр Викторович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главный врач государственного бюджетного учреждения здравоохранения Новосибирской области «Станция скорой медицинской помощи», главный внештатный специалист по первой помощи министерства здравоохранения Новосибирской области (по согласованию);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Бахарева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Елена Викторовна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министр труда и социального развития Новосибирской области;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оруто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Владимир Александрович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главы по социальным вопросам администрации Тогучинского района Новосибирской области </w:t>
            </w:r>
            <w:r>
              <w:rPr>
                <w:sz w:val="28"/>
                <w:szCs w:val="28"/>
              </w:rPr>
              <w:t xml:space="preserve">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Бузмаков 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Евгений Леонидович 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–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глава Мошковского района Новосибирской области </w:t>
            </w:r>
            <w:r>
              <w:rPr>
                <w:sz w:val="28"/>
                <w:szCs w:val="28"/>
              </w:rPr>
              <w:t xml:space="preserve">(по согласованию)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Бурдин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Роман Валерьевич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заместитель Председателя Правительства Новосибирской области </w:t>
            </w:r>
            <w:r>
              <w:rPr>
                <w:sz w:val="28"/>
                <w:szCs w:val="28"/>
              </w:rPr>
              <w:t xml:space="preserve">–</w:t>
            </w:r>
            <w:r/>
            <w:r>
              <w:rPr>
                <w:sz w:val="28"/>
                <w:szCs w:val="28"/>
              </w:rPr>
              <w:t xml:space="preserve"> министр региональной политики Новосибирской области;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Васильев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Вадим Витальевич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министр науки и инновационной политики Новосибирской области;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>
          <w:trHeight w:val="12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Верба 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Ольга Юрьевна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президент Ассоциации врачей авиационной медицины </w:t>
            </w:r>
            <w:r>
              <w:rPr>
                <w:sz w:val="28"/>
                <w:szCs w:val="28"/>
              </w:rPr>
              <w:t xml:space="preserve">(по согласованию)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>
          <w:trHeight w:val="12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Воличенко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Алексей Алексеевич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  <w:p>
            <w:pPr>
              <w:jc w:val="center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глава Баганского района Новосибирской области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 </w:t>
            </w:r>
            <w:r>
              <w:rPr>
                <w:sz w:val="28"/>
                <w:szCs w:val="28"/>
              </w:rPr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;</w:t>
            </w:r>
            <w:r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Вольвач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Нина Анатольевна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первый заместитель министра сельского хозяйства Новосибирской области;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Вязов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Юрий Маркленович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глава Татарского муниципального округа Новосибирской области </w:t>
            </w:r>
            <w:r>
              <w:rPr>
                <w:sz w:val="28"/>
                <w:szCs w:val="28"/>
              </w:rPr>
              <w:t xml:space="preserve">(по согласованию)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Горшков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Вячеслав Васильевич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>
              <w:rPr>
                <w:sz w:val="32"/>
                <w:szCs w:val="32"/>
              </w:rPr>
            </w:r>
          </w:p>
          <w:p>
            <w:pPr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глава Сузунского муниципального округа Новосибирской области </w:t>
            </w:r>
            <w:r>
              <w:rPr>
                <w:sz w:val="28"/>
                <w:szCs w:val="28"/>
              </w:rPr>
              <w:t xml:space="preserve">(по согласованию)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Гришунин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Дмитрий Игоревич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з</w:t>
            </w:r>
            <w:r>
              <w:rPr>
                <w:sz w:val="28"/>
                <w:szCs w:val="28"/>
              </w:rPr>
              <w:t xml:space="preserve">аместитель министра промышленности, торговли и развития предпринимательства Новосибирской области </w:t>
            </w:r>
            <w:r>
              <w:rPr>
                <w:sz w:val="28"/>
                <w:szCs w:val="28"/>
              </w:rPr>
              <w:t xml:space="preserve">–</w:t>
            </w:r>
            <w:r/>
            <w:r>
              <w:rPr>
                <w:sz w:val="28"/>
                <w:szCs w:val="28"/>
              </w:rPr>
              <w:t xml:space="preserve"> начальник управления по регулированию потребительского рынка и сферы услуг министерства промышленности торговли и развития предпринимательства Новосибирской</w:t>
            </w:r>
            <w:r>
              <w:rPr>
                <w:sz w:val="28"/>
                <w:szCs w:val="28"/>
              </w:rPr>
              <w:t xml:space="preserve"> области;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  <w:p>
            <w:pPr>
              <w:jc w:val="both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Деев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Владимир Геннадьевич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заместитель министра культуры Новосибирской области </w:t>
            </w:r>
            <w:r>
              <w:rPr>
                <w:sz w:val="28"/>
                <w:szCs w:val="28"/>
              </w:rPr>
              <w:t xml:space="preserve">–</w:t>
            </w:r>
            <w:r/>
            <w:r>
              <w:rPr>
                <w:sz w:val="28"/>
                <w:szCs w:val="28"/>
              </w:rPr>
              <w:t xml:space="preserve"> начальник управления государственной культурной политики министерства культуры Новосибирской обла</w:t>
            </w:r>
            <w:r>
              <w:rPr>
                <w:sz w:val="28"/>
                <w:szCs w:val="28"/>
              </w:rPr>
              <w:t xml:space="preserve">сти;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Иван Сергеевич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начальник отдела медико-психологического обеспечения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 (по согласованию);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sz w:val="28"/>
                <w:szCs w:val="28"/>
              </w:rPr>
              <w:pPrChange w:id="0" w:author="duoy@NSO.LOC" w:date="2026-02-25T09:48:14Z" oouserid="duoy@NSO.LOC">
                <w:pPr>
                  <w:spacing w:after="1"/>
                </w:pPr>
              </w:pPrChange>
            </w:pPr>
            <w:r>
              <w:rPr>
                <w:sz w:val="28"/>
                <w:szCs w:val="28"/>
              </w:rPr>
              <w:t xml:space="preserve">Жаров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sz w:val="28"/>
                <w:szCs w:val="28"/>
              </w:rPr>
              <w:pPrChange w:id="1" w:author="duoy@NSO.LOC" w:date="2026-02-25T09:48:14Z" oouserid="duoy@NSO.LOC">
                <w:pPr>
                  <w:spacing w:after="1"/>
                </w:pPr>
              </w:pPrChange>
            </w:pPr>
            <w:r>
              <w:rPr>
                <w:sz w:val="28"/>
                <w:szCs w:val="28"/>
              </w:rPr>
              <w:t xml:space="preserve">Роман Викторович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sz w:val="32"/>
                <w:szCs w:val="32"/>
              </w:rPr>
              <w:pPrChange w:id="2" w:author="duoy@NSO.LOC" w:date="2026-02-25T09:48:14Z" oouserid="duoy@NSO.LOC">
                <w:pPr>
                  <w:jc w:val="center"/>
                  <w:spacing w:after="1"/>
                </w:pPr>
              </w:pPrChange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sz w:val="32"/>
                <w:szCs w:val="32"/>
              </w:rPr>
              <w:pPrChange w:id="3" w:author="duoy@NSO.LOC" w:date="2026-02-25T09:48:14Z" oouserid="duoy@NSO.LOC">
                <w:pPr>
                  <w:spacing w:after="1"/>
                </w:pPr>
              </w:pPrChange>
            </w:pPr>
            <w:del w:id="4" w:author="duoy@NSO.LOC" w:date="2026-02-25T09:51:44Z" oouserid="duoy@NSO.LOC">
              <w:r>
                <w:rPr>
                  <w:sz w:val="28"/>
                  <w:szCs w:val="28"/>
                </w:rPr>
              </w:r>
            </w:del>
            <w:r>
              <w:rPr>
                <w:sz w:val="28"/>
                <w:szCs w:val="28"/>
              </w:rPr>
              <w:t xml:space="preserve">главный внештатный специалист по медицине катастроф министерства здравоохранения Новосибирской области (по</w:t>
            </w:r>
            <w:r>
              <w:rPr>
                <w:sz w:val="28"/>
                <w:szCs w:val="28"/>
              </w:rPr>
              <w:t xml:space="preserve"> согласованию);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sz w:val="32"/>
                <w:szCs w:val="32"/>
              </w:rPr>
              <w:pPrChange w:id="5" w:author="duoy@NSO.LOC" w:date="2026-02-25T09:48:14Z" oouserid="duoy@NSO.LOC">
                <w:pPr>
                  <w:jc w:val="both"/>
                  <w:spacing w:after="1"/>
                </w:pPr>
              </w:pPrChange>
            </w:pPr>
            <w:r>
              <w:rPr>
                <w:sz w:val="28"/>
                <w:szCs w:val="28"/>
              </w:rPr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Жафярова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Мария Наильевна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министр образования Новосибирской области;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Калентьева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Наталья Владимировна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заместитель министра юстиции Новосибирской области </w:t>
            </w: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  <w:t xml:space="preserve"> начальник управления законопроектных работ и ведения регистра министерства юстиции Новосибирской области;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  <w:p>
            <w:pPr>
              <w:jc w:val="both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Караваев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Олег Васильевич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глава Куйбышевского муниципального района Новосибирской области </w:t>
            </w:r>
            <w:r>
              <w:rPr>
                <w:sz w:val="28"/>
                <w:szCs w:val="28"/>
              </w:rPr>
              <w:t xml:space="preserve">(по согласованию)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Карпов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Владимир Николаевич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председатель Новосибирского Регионального отделения Общероссийской общественной организации «Российское общество первой помощи» (по согласованию);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Кветков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Алексей Александрович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начальник отдела организации противоэпизоотических, противопаразитных и ограничительных мероприятий (карантина) управления ветеринарии Новосибирской области;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Королев 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Олег Валерьевич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>
              <w:rPr>
                <w:sz w:val="32"/>
                <w:szCs w:val="32"/>
              </w:rPr>
            </w:r>
          </w:p>
          <w:p>
            <w:pPr>
              <w:jc w:val="center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highlight w:val="white"/>
              </w:rPr>
              <w:t xml:space="preserve">глава Болотнинского района Новосибирской области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highlight w:val="none"/>
              </w:rPr>
              <w:t xml:space="preserve"> </w:t>
            </w:r>
            <w:r>
              <w:rPr>
                <w:sz w:val="28"/>
                <w:szCs w:val="28"/>
              </w:rPr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highlight w:val="non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highlight w:val="none"/>
              </w:rPr>
            </w:r>
          </w:p>
          <w:p>
            <w:pPr>
              <w:spacing w:before="0" w:beforeAutospacing="0" w:after="0" w:afterAutospacing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Коростелев Сергей Владимирович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>
              <w:rPr>
                <w:sz w:val="32"/>
                <w:szCs w:val="32"/>
              </w:rPr>
            </w:r>
          </w:p>
          <w:p>
            <w:pPr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глава Северного муниципального округа Новосибирской области </w:t>
            </w:r>
            <w:r>
              <w:rPr>
                <w:sz w:val="28"/>
                <w:szCs w:val="28"/>
              </w:rPr>
              <w:t xml:space="preserve">(по согласованию)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Кудрявцева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spacing w:before="0" w:beforeAutospacing="0" w:after="0" w:afterAutospacing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Светлана Николаевна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глава Чулымского района Новосибирской области </w:t>
            </w:r>
            <w:r>
              <w:rPr>
                <w:sz w:val="28"/>
                <w:szCs w:val="28"/>
              </w:rPr>
              <w:t xml:space="preserve">(по согласованию)</w:t>
            </w:r>
            <w:r>
              <w:rPr>
                <w:sz w:val="28"/>
                <w:szCs w:val="28"/>
              </w:rPr>
              <w:t xml:space="preserve">;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Кулаков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Вячеслав Михайлович 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–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глава Карасукского муниципального округа Новосибирской области </w:t>
            </w:r>
            <w:r>
              <w:rPr>
                <w:sz w:val="28"/>
                <w:szCs w:val="28"/>
              </w:rPr>
              <w:t xml:space="preserve">(по согласованию)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Курносова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Марина Николаевна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  <w:p>
            <w:pPr>
              <w:jc w:val="center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заместитель министра физической культуры и спорта Новосибирской области;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Лотц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Алексей Андреевич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  <w:p>
            <w:pPr>
              <w:jc w:val="center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начальник федерального казенного учреждения здравоохранения «Медико-санитарная часть Министерства внутренних дел Российской Федерации по Новосибирской области» (по согласованию);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Луцкий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Богдан Вячеславович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лава Краснозерского района Новосибирской области;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Мальцева 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Алина Анатольевна 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  <w:p>
            <w:pPr>
              <w:jc w:val="center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координатор направления первая помощь Новосибирского отделения Общероссийской общественной организации «Российский Красный Крест»;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Манжуго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Полина Анатольевна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–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в</w:t>
            </w:r>
            <w:r>
              <w:rPr>
                <w:sz w:val="28"/>
                <w:szCs w:val="28"/>
              </w:rPr>
              <w:t xml:space="preserve">рач-невролог высшей категории государственного бюджетного учреждения здравоохранения Новосибирской области «Городская клиническая больница № 1», член Новосибирского регионального отделения общероссийской общественной организации «Российское общество первой</w:t>
            </w:r>
            <w:r>
              <w:rPr>
                <w:sz w:val="28"/>
                <w:szCs w:val="28"/>
              </w:rPr>
              <w:t xml:space="preserve"> помощи» (по согласованию);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Мирошниченко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Антон Александрович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–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  <w:p>
            <w:pPr>
              <w:jc w:val="center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заместитель министра транспорта и дорожного хозяйства Новосибирской области;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Носков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Василий Викторович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–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руководитель департамента молодежной политики Новосибирской области;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Носов 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Сергей Анатольевич 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–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заместитель главы Новосибирского района Новосибирской области;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Мария Дмитриевна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–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заместитель председателя Совета регионального отделения по проектной деятельности Общероссийского общественно-государственного движения детей и молодежи «Движение первых» Новосибирской области (по согласованию);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Олег Анатольевич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глава Ордынского района Новосибирской области </w:t>
            </w:r>
            <w:r>
              <w:rPr>
                <w:sz w:val="28"/>
                <w:szCs w:val="28"/>
              </w:rPr>
              <w:t xml:space="preserve">(по согласованию)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Пилипенко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Алексей Николаевич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–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д</w:t>
            </w:r>
            <w:r>
              <w:rPr>
                <w:sz w:val="28"/>
                <w:szCs w:val="28"/>
              </w:rPr>
              <w:t xml:space="preserve">иректор государственного автономного профессионального образовательного учреждения Новосибирской области «Новосибирский медицинский колледж», главный внештатный специалист по управлению сестринской деятельностью министерства здравоохранения Новосибирской о</w:t>
            </w:r>
            <w:r>
              <w:rPr>
                <w:sz w:val="28"/>
                <w:szCs w:val="28"/>
              </w:rPr>
              <w:t xml:space="preserve">бласти (по согласованию);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Рахманов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Степан Александрович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–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заместитель министра жилищно-коммунального хозяйства и энергетики Новосибирской области </w:t>
            </w:r>
            <w:r>
              <w:rPr>
                <w:sz w:val="28"/>
                <w:szCs w:val="28"/>
              </w:rPr>
              <w:t xml:space="preserve">–</w:t>
            </w:r>
            <w:r/>
            <w:r>
              <w:rPr>
                <w:sz w:val="28"/>
                <w:szCs w:val="28"/>
              </w:rPr>
              <w:t xml:space="preserve"> начальник управления по предупреждению чрезвычайных ситуаций министерства жилищно-коммунального хозяйства и энергетики Новосибирской области;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Савельева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Ирина Олеговна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–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заместитель министра цифрового развития и связи Новосибирской области </w:t>
            </w:r>
            <w:r>
              <w:rPr>
                <w:sz w:val="28"/>
                <w:szCs w:val="28"/>
              </w:rPr>
              <w:t xml:space="preserve">–</w:t>
            </w:r>
            <w:r/>
            <w:r>
              <w:rPr>
                <w:sz w:val="28"/>
                <w:szCs w:val="28"/>
              </w:rPr>
              <w:t xml:space="preserve"> начальник управления технологий цифрового государства министерства цифрового развития и связи Новосибирской области;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Скородумов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Евгений Леонидович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–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заместитель руководителя департамента имущества и земельных отношений Новосибирской области;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Терентьев 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Николай Леонидович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–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глава Каргатского района Новосибирской области </w:t>
            </w:r>
            <w:r>
              <w:rPr>
                <w:sz w:val="28"/>
                <w:szCs w:val="28"/>
              </w:rPr>
              <w:t xml:space="preserve">(по согласованию);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Тимонов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Дмитрий Сергеевич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–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первый заместитель министра строительства Новосибирской области </w:t>
            </w:r>
            <w:r>
              <w:rPr>
                <w:sz w:val="28"/>
                <w:szCs w:val="28"/>
              </w:rPr>
              <w:t xml:space="preserve">(по согласованию)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>
          <w:trHeight w:val="153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Федорова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Ирина Александровна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–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председатель Новосибирского отделения Общероссийской общественной организации «Российский Красный Крест» (по согласованию);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Фишер Андрей Юрьевич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–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глава Венгеровского муниципального округа Новосибирской области </w:t>
            </w:r>
            <w:r>
              <w:rPr>
                <w:sz w:val="28"/>
                <w:szCs w:val="28"/>
              </w:rPr>
              <w:t xml:space="preserve">(по согласованию);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Фомичева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Марина Леонидовна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–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д</w:t>
            </w:r>
            <w:r>
              <w:rPr>
                <w:sz w:val="28"/>
                <w:szCs w:val="28"/>
              </w:rPr>
              <w:t xml:space="preserve">иректор государственного казенного учреждения здравоохранения Новосибирской области «Региональный центр общественного здоровья и медицинской профилактики», главный внештатный специалист по медицинской профилактике министерства здравоохранения Новосибирской</w:t>
            </w:r>
            <w:r>
              <w:rPr>
                <w:sz w:val="28"/>
                <w:szCs w:val="28"/>
              </w:rPr>
              <w:t xml:space="preserve"> области и Сибирского федерального округа (по согласованию);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Фунтиков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Андрей Сергеевич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–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212121"/>
                <w:sz w:val="28"/>
                <w:szCs w:val="28"/>
                <w:highlight w:val="white"/>
              </w:rPr>
              <w:t xml:space="preserve">заведующий отделением профилактической работы Центра охраны репродуктивного здоровья подростков «Ювентус» 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212121"/>
                <w:sz w:val="28"/>
                <w:szCs w:val="28"/>
                <w:highlight w:val="white"/>
              </w:rPr>
              <w:t xml:space="preserve">(структурное подразделение государственного бюджетного учреждения здравоохранения Новосибирской области «Клинический центр охраны здоровья семьи и репродукции»)</w:t>
            </w:r>
            <w:r>
              <w:rPr>
                <w:i w:val="0"/>
                <w:iCs w:val="0"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главный внештатный специалист по гигиене дет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й и подростков, главный внештатный детский специалист по профилактической медицине, главный внештатный детский специалист по медицинской помощи в образовательных организациях министерства здравоохранения Новосибирской области, член Общественной палаты Ново</w:t>
            </w:r>
            <w:r>
              <w:rPr>
                <w:sz w:val="28"/>
                <w:szCs w:val="28"/>
              </w:rPr>
              <w:t xml:space="preserve">сибирской области (по согласованию);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Цигулев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Константин Сергеевич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–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региональный координатор Новосибирского регионального отделения Всероссийского общественного движения добровольцев в сфере здравоохранения «Волонтеры-медики» (по согласованию);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Чеха 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Игорь Михайлович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–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  <w:p>
            <w:pPr>
              <w:jc w:val="center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глава Доволенского муниципального округа Новосибирской области </w:t>
            </w:r>
            <w:r>
              <w:rPr>
                <w:sz w:val="28"/>
                <w:szCs w:val="28"/>
              </w:rPr>
              <w:t xml:space="preserve">(по согласованию)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Шварцкопп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Валерий Александрович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–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заместитель мэра города Новосибирска (по согласованию);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Шестернин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Евгений Анатольевич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–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министр природных ресурсов и экологии Новосибирской области;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Шиберт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Дмитрий Борисович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>
              <w:rPr>
                <w:sz w:val="32"/>
                <w:szCs w:val="32"/>
              </w:rPr>
            </w:r>
          </w:p>
          <w:p>
            <w:pPr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глава Усть-Таркского района Новосибирской области </w:t>
            </w:r>
            <w:r>
              <w:rPr>
                <w:sz w:val="28"/>
                <w:szCs w:val="28"/>
              </w:rPr>
              <w:t xml:space="preserve">(по согласованию)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Шилин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Петр Александрович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–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глава Кочковского района Новосибирской области </w:t>
            </w:r>
            <w:r>
              <w:rPr>
                <w:sz w:val="28"/>
                <w:szCs w:val="28"/>
              </w:rPr>
              <w:t xml:space="preserve">(по согласованию)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Шовтак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Виталий Борисович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–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заместитель министра экономического развития Новосибирской области;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Шодиев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Хидоятуллох Зохирович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–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окружной координатор направления «Обучение первой помощи и сопровождение мероприятий» Всероссийского общественного движения добровольцев в сфере здравоохранения «Волонтеры-медики» (по согласованию);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Шипчин 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Николай Викторович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–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глава Кыштовского района Новосибирской области</w:t>
            </w:r>
            <w:r>
              <w:rPr>
                <w:sz w:val="28"/>
                <w:szCs w:val="28"/>
              </w:rPr>
              <w:t xml:space="preserve">(по согласованию)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Шубников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Владимр Николаевич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Купинского района Новосибирской области  </w:t>
            </w:r>
            <w:r>
              <w:rPr>
                <w:sz w:val="28"/>
                <w:szCs w:val="28"/>
              </w:rPr>
              <w:t xml:space="preserve">(по согласованию)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Щербаков 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Эдуард Владимирович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–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глава Здвинского района Новосибирской области </w:t>
            </w:r>
            <w:r>
              <w:rPr>
                <w:sz w:val="28"/>
                <w:szCs w:val="28"/>
              </w:rPr>
              <w:t xml:space="preserve">(по согласованию)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</w:tr>
    </w:tbl>
    <w:p>
      <w:pPr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_________</w:t>
      </w:r>
      <w:r>
        <w:rPr>
          <w:sz w:val="28"/>
          <w:szCs w:val="28"/>
        </w:rPr>
        <w:t xml:space="preserve">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spacing w:before="0" w:after="0"/>
      </w:pPr>
      <w:r/>
      <w:r/>
    </w:p>
    <w:p>
      <w:pPr>
        <w:jc w:val="center"/>
        <w:spacing w:before="0" w:after="0"/>
      </w:pPr>
      <w:r/>
      <w:r/>
    </w:p>
    <w:p>
      <w:pPr>
        <w:jc w:val="center"/>
        <w:spacing w:before="0" w:after="0"/>
      </w:pPr>
      <w:r/>
      <w:r/>
    </w:p>
    <w:p>
      <w:pPr>
        <w:jc w:val="center"/>
        <w:spacing w:before="0" w:after="0"/>
      </w:pPr>
      <w:r/>
      <w:r/>
    </w:p>
    <w:p>
      <w:pPr>
        <w:jc w:val="center"/>
        <w:spacing w:before="0" w:after="0"/>
      </w:pPr>
      <w:r/>
      <w:r/>
    </w:p>
    <w:p>
      <w:pPr>
        <w:jc w:val="center"/>
        <w:spacing w:before="0" w:after="0"/>
      </w:pPr>
      <w:r/>
      <w:r/>
    </w:p>
    <w:p>
      <w:pPr>
        <w:jc w:val="center"/>
        <w:spacing w:before="0" w:after="0"/>
      </w:pPr>
      <w:r/>
      <w:r/>
    </w:p>
    <w:p>
      <w:pPr>
        <w:jc w:val="center"/>
        <w:spacing w:before="0" w:after="0"/>
      </w:pPr>
      <w:r/>
      <w:r/>
    </w:p>
    <w:p>
      <w:pPr>
        <w:jc w:val="center"/>
        <w:spacing w:before="0" w:after="0"/>
      </w:pPr>
      <w:r/>
      <w:r/>
    </w:p>
    <w:p>
      <w:pPr>
        <w:jc w:val="center"/>
        <w:spacing w:before="0" w:after="0"/>
      </w:pPr>
      <w:r/>
      <w:r/>
    </w:p>
    <w:p>
      <w:pPr>
        <w:jc w:val="center"/>
        <w:spacing w:before="0" w:after="0"/>
      </w:pPr>
      <w:r/>
      <w:r/>
    </w:p>
    <w:p>
      <w:pPr>
        <w:jc w:val="center"/>
        <w:spacing w:before="0" w:after="0"/>
      </w:pPr>
      <w:r/>
      <w:r/>
    </w:p>
    <w:p>
      <w:pPr>
        <w:jc w:val="center"/>
        <w:spacing w:before="0" w:after="0"/>
      </w:pPr>
      <w:r/>
      <w:r/>
    </w:p>
    <w:p>
      <w:pPr>
        <w:jc w:val="center"/>
        <w:spacing w:before="0" w:after="0"/>
      </w:pPr>
      <w:r/>
      <w:r/>
    </w:p>
    <w:p>
      <w:pPr>
        <w:jc w:val="center"/>
        <w:spacing w:before="0" w:after="0"/>
      </w:pPr>
      <w:r/>
      <w:r/>
    </w:p>
    <w:p>
      <w:pPr>
        <w:jc w:val="center"/>
        <w:spacing w:before="0" w:after="0"/>
      </w:pPr>
      <w:r/>
      <w:r/>
    </w:p>
    <w:p>
      <w:pPr>
        <w:jc w:val="center"/>
        <w:spacing w:before="0" w:after="0"/>
      </w:pPr>
      <w:r/>
      <w:r/>
    </w:p>
    <w:p>
      <w:pPr>
        <w:jc w:val="center"/>
        <w:spacing w:before="0" w:after="0"/>
      </w:pPr>
      <w:r/>
      <w:r/>
    </w:p>
    <w:p>
      <w:pPr>
        <w:jc w:val="center"/>
        <w:spacing w:before="0" w:after="0"/>
      </w:pPr>
      <w:r/>
      <w:r/>
    </w:p>
    <w:p>
      <w:pPr>
        <w:jc w:val="center"/>
        <w:spacing w:before="0" w:after="0"/>
      </w:pPr>
      <w:r/>
      <w:r/>
    </w:p>
    <w:p>
      <w:pPr>
        <w:jc w:val="center"/>
        <w:spacing w:before="0" w:after="0"/>
      </w:pPr>
      <w:r/>
      <w:r/>
    </w:p>
    <w:p>
      <w:pPr>
        <w:jc w:val="center"/>
        <w:spacing w:before="0" w:after="0"/>
      </w:pPr>
      <w:r/>
      <w:r/>
    </w:p>
    <w:p>
      <w:pPr>
        <w:jc w:val="center"/>
        <w:spacing w:before="0" w:after="0"/>
      </w:pPr>
      <w:r/>
      <w:r/>
    </w:p>
    <w:p>
      <w:pPr>
        <w:jc w:val="center"/>
        <w:spacing w:before="0" w:after="0"/>
      </w:pPr>
      <w:r/>
      <w:r/>
    </w:p>
    <w:p>
      <w:pPr>
        <w:jc w:val="center"/>
        <w:spacing w:before="0" w:after="0"/>
      </w:pPr>
      <w:r/>
      <w:r/>
    </w:p>
    <w:p>
      <w:pPr>
        <w:jc w:val="left"/>
        <w:spacing w:before="0" w:after="0"/>
      </w:pPr>
      <w:r/>
      <w:r/>
    </w:p>
    <w:p>
      <w:pPr>
        <w:jc w:val="center"/>
        <w:spacing w:before="0" w:after="0"/>
      </w:pPr>
      <w:r/>
      <w:r/>
    </w:p>
    <w:p>
      <w:pPr>
        <w:jc w:val="center"/>
        <w:spacing w:before="0" w:after="0"/>
      </w:pPr>
      <w:r/>
      <w:r/>
    </w:p>
    <w:p>
      <w:pPr>
        <w:jc w:val="center"/>
        <w:spacing w:before="0" w:after="0"/>
      </w:pPr>
      <w:r/>
      <w:r/>
    </w:p>
    <w:p>
      <w:pPr>
        <w:jc w:val="center"/>
        <w:spacing w:before="0" w:after="0"/>
      </w:pPr>
      <w:r/>
      <w:r/>
    </w:p>
    <w:p>
      <w:pPr>
        <w:jc w:val="center"/>
        <w:spacing w:before="0" w:after="0"/>
      </w:pPr>
      <w:r/>
      <w:r/>
    </w:p>
    <w:p>
      <w:pPr>
        <w:jc w:val="center"/>
        <w:spacing w:before="0" w:after="0"/>
      </w:pPr>
      <w:r/>
      <w:r/>
    </w:p>
    <w:p>
      <w:pPr>
        <w:jc w:val="center"/>
        <w:spacing w:before="0" w:after="0"/>
      </w:pPr>
      <w:r/>
      <w:r/>
    </w:p>
    <w:p>
      <w:pPr>
        <w:jc w:val="center"/>
        <w:spacing w:before="0" w:after="0"/>
      </w:pPr>
      <w:r/>
      <w:r/>
    </w:p>
    <w:p>
      <w:pPr>
        <w:jc w:val="center"/>
        <w:spacing w:before="0" w:after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sectPr>
      <w:headerReference w:type="default" r:id="rId9"/>
      <w:footnotePr/>
      <w:endnotePr/>
      <w:type w:val="continuous"/>
      <w:pgSz w:w="11909" w:h="16834" w:orient="portrait"/>
      <w:pgMar w:top="1134" w:right="567" w:bottom="1134" w:left="1417" w:header="680" w:footer="68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  <w:r>
        <w:rPr>
          <w:sz w:val="28"/>
          <w:szCs w:val="28"/>
        </w:rPr>
      </w:r>
      <w:r>
        <w:rPr>
          <w:sz w:val="28"/>
          <w:szCs w:val="28"/>
        </w:rPr>
      </w:r>
    </w:p>
  </w:endnote>
  <w:endnote w:type="continuationSeparator" w:id="0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  <w:r>
        <w:rPr>
          <w:sz w:val="28"/>
          <w:szCs w:val="28"/>
        </w:rPr>
      </w:r>
      <w:r>
        <w:rPr>
          <w:sz w:val="28"/>
          <w:szCs w:val="28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ltica">
    <w:panose1 w:val="02000603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  <w:r>
        <w:rPr>
          <w:sz w:val="28"/>
          <w:szCs w:val="28"/>
        </w:rPr>
      </w:r>
      <w:r>
        <w:rPr>
          <w:sz w:val="28"/>
          <w:szCs w:val="28"/>
        </w:rPr>
      </w:r>
    </w:p>
  </w:footnote>
  <w:footnote w:type="continuationSeparator" w:id="0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  <w:r>
        <w:rPr>
          <w:sz w:val="28"/>
          <w:szCs w:val="28"/>
        </w:rPr>
      </w:r>
      <w:r>
        <w:rPr>
          <w:sz w:val="28"/>
          <w:szCs w:val="2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3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88" w:hanging="408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>
      <w:start w:val="1"/>
      <w:numFmt w:val="decimal"/>
      <w:isLgl w:val="false"/>
      <w:suff w:val="tab"/>
      <w:lvlText w:val="%2)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4">
    <w:name w:val="Quote Char"/>
    <w:link w:val="711"/>
    <w:uiPriority w:val="29"/>
    <w:rPr>
      <w:i/>
    </w:rPr>
  </w:style>
  <w:style w:type="character" w:styleId="685">
    <w:name w:val="Intense Quote Char"/>
    <w:link w:val="713"/>
    <w:uiPriority w:val="30"/>
    <w:rPr>
      <w:i/>
    </w:rPr>
  </w:style>
  <w:style w:type="character" w:styleId="686">
    <w:name w:val="Endnote Text Char"/>
    <w:link w:val="845"/>
    <w:uiPriority w:val="99"/>
    <w:rPr>
      <w:sz w:val="20"/>
    </w:rPr>
  </w:style>
  <w:style w:type="paragraph" w:styleId="687" w:default="1">
    <w:name w:val="Normal"/>
    <w:qFormat/>
    <w:pPr>
      <w:spacing w:before="100" w:after="100"/>
    </w:pPr>
    <w:rPr>
      <w:sz w:val="24"/>
    </w:rPr>
  </w:style>
  <w:style w:type="paragraph" w:styleId="688">
    <w:name w:val="Heading 1"/>
    <w:basedOn w:val="687"/>
    <w:next w:val="687"/>
    <w:link w:val="859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689">
    <w:name w:val="Heading 2"/>
    <w:basedOn w:val="687"/>
    <w:next w:val="687"/>
    <w:link w:val="860"/>
    <w:uiPriority w:val="99"/>
    <w:qFormat/>
    <w:pPr>
      <w:jc w:val="center"/>
      <w:keepNext/>
      <w:spacing w:before="0" w:after="0"/>
      <w:outlineLvl w:val="1"/>
    </w:pPr>
    <w:rPr>
      <w:sz w:val="28"/>
      <w:szCs w:val="28"/>
    </w:rPr>
  </w:style>
  <w:style w:type="paragraph" w:styleId="690">
    <w:name w:val="Heading 3"/>
    <w:basedOn w:val="687"/>
    <w:next w:val="687"/>
    <w:link w:val="861"/>
    <w:uiPriority w:val="99"/>
    <w:qFormat/>
    <w:pPr>
      <w:ind w:left="851"/>
      <w:keepNext/>
      <w:spacing w:before="0" w:after="0"/>
      <w:widowControl w:val="off"/>
      <w:outlineLvl w:val="2"/>
    </w:pPr>
    <w:rPr>
      <w:rFonts w:eastAsia="Arial Unicode MS"/>
      <w:sz w:val="28"/>
      <w:szCs w:val="28"/>
    </w:rPr>
  </w:style>
  <w:style w:type="paragraph" w:styleId="691">
    <w:name w:val="Heading 4"/>
    <w:basedOn w:val="687"/>
    <w:next w:val="687"/>
    <w:link w:val="862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92">
    <w:name w:val="Heading 5"/>
    <w:basedOn w:val="687"/>
    <w:next w:val="687"/>
    <w:link w:val="863"/>
    <w:uiPriority w:val="99"/>
    <w:qFormat/>
    <w:pPr>
      <w:ind w:firstLine="709"/>
      <w:jc w:val="right"/>
      <w:keepNext/>
      <w:spacing w:before="0" w:after="0"/>
      <w:outlineLvl w:val="4"/>
    </w:pPr>
    <w:rPr>
      <w:sz w:val="28"/>
      <w:szCs w:val="28"/>
    </w:rPr>
  </w:style>
  <w:style w:type="paragraph" w:styleId="693">
    <w:name w:val="Heading 6"/>
    <w:basedOn w:val="687"/>
    <w:next w:val="687"/>
    <w:link w:val="864"/>
    <w:uiPriority w:val="99"/>
    <w:qFormat/>
    <w:pPr>
      <w:keepNext/>
      <w:spacing w:before="0" w:after="0"/>
      <w:outlineLvl w:val="5"/>
    </w:pPr>
    <w:rPr>
      <w:sz w:val="28"/>
      <w:szCs w:val="28"/>
    </w:rPr>
  </w:style>
  <w:style w:type="paragraph" w:styleId="694">
    <w:name w:val="Heading 7"/>
    <w:basedOn w:val="687"/>
    <w:next w:val="687"/>
    <w:link w:val="865"/>
    <w:uiPriority w:val="99"/>
    <w:qFormat/>
    <w:pPr>
      <w:jc w:val="both"/>
      <w:keepNext/>
      <w:spacing w:before="0" w:after="0"/>
      <w:outlineLvl w:val="6"/>
    </w:pPr>
    <w:rPr>
      <w:sz w:val="28"/>
      <w:szCs w:val="28"/>
    </w:rPr>
  </w:style>
  <w:style w:type="paragraph" w:styleId="695">
    <w:name w:val="Heading 8"/>
    <w:basedOn w:val="687"/>
    <w:next w:val="687"/>
    <w:link w:val="866"/>
    <w:uiPriority w:val="99"/>
    <w:qFormat/>
    <w:pPr>
      <w:ind w:right="24"/>
      <w:jc w:val="right"/>
      <w:keepNext/>
      <w:spacing w:before="0" w:after="0" w:line="317" w:lineRule="exact"/>
      <w:shd w:val="clear" w:color="auto" w:fill="ffffff"/>
      <w:outlineLvl w:val="7"/>
    </w:pPr>
    <w:rPr>
      <w:color w:val="000000"/>
      <w:spacing w:val="-4"/>
      <w:sz w:val="28"/>
      <w:szCs w:val="28"/>
    </w:rPr>
  </w:style>
  <w:style w:type="paragraph" w:styleId="696">
    <w:name w:val="Heading 9"/>
    <w:basedOn w:val="687"/>
    <w:next w:val="687"/>
    <w:link w:val="867"/>
    <w:uiPriority w:val="99"/>
    <w:qFormat/>
    <w:pPr>
      <w:ind w:firstLine="454"/>
      <w:jc w:val="right"/>
      <w:keepNext/>
      <w:spacing w:before="0" w:after="0"/>
      <w:shd w:val="clear" w:color="auto" w:fill="ffffff"/>
      <w:outlineLvl w:val="8"/>
    </w:pPr>
    <w:rPr>
      <w:color w:val="000000"/>
      <w:spacing w:val="-4"/>
      <w:sz w:val="28"/>
      <w:szCs w:val="28"/>
    </w:rPr>
  </w:style>
  <w:style w:type="character" w:styleId="697" w:default="1">
    <w:name w:val="Default Paragraph Font"/>
    <w:uiPriority w:val="1"/>
    <w:semiHidden/>
    <w:unhideWhenUsed/>
  </w:style>
  <w:style w:type="table" w:styleId="69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9" w:default="1">
    <w:name w:val="No List"/>
    <w:uiPriority w:val="99"/>
    <w:semiHidden/>
    <w:unhideWhenUsed/>
  </w:style>
  <w:style w:type="character" w:styleId="700" w:customStyle="1">
    <w:name w:val="Heading 1 Char"/>
    <w:basedOn w:val="697"/>
    <w:uiPriority w:val="9"/>
    <w:rPr>
      <w:rFonts w:ascii="Arial" w:hAnsi="Arial" w:eastAsia="Arial" w:cs="Arial"/>
      <w:sz w:val="40"/>
      <w:szCs w:val="40"/>
    </w:rPr>
  </w:style>
  <w:style w:type="character" w:styleId="701" w:customStyle="1">
    <w:name w:val="Heading 2 Char"/>
    <w:basedOn w:val="697"/>
    <w:uiPriority w:val="9"/>
    <w:rPr>
      <w:rFonts w:ascii="Arial" w:hAnsi="Arial" w:eastAsia="Arial" w:cs="Arial"/>
      <w:sz w:val="34"/>
    </w:rPr>
  </w:style>
  <w:style w:type="character" w:styleId="702" w:customStyle="1">
    <w:name w:val="Heading 3 Char"/>
    <w:basedOn w:val="697"/>
    <w:uiPriority w:val="9"/>
    <w:rPr>
      <w:rFonts w:ascii="Arial" w:hAnsi="Arial" w:eastAsia="Arial" w:cs="Arial"/>
      <w:sz w:val="30"/>
      <w:szCs w:val="30"/>
    </w:rPr>
  </w:style>
  <w:style w:type="character" w:styleId="703" w:customStyle="1">
    <w:name w:val="Heading 4 Char"/>
    <w:basedOn w:val="697"/>
    <w:uiPriority w:val="9"/>
    <w:rPr>
      <w:rFonts w:ascii="Arial" w:hAnsi="Arial" w:eastAsia="Arial" w:cs="Arial"/>
      <w:b/>
      <w:bCs/>
      <w:sz w:val="26"/>
      <w:szCs w:val="26"/>
    </w:rPr>
  </w:style>
  <w:style w:type="character" w:styleId="704" w:customStyle="1">
    <w:name w:val="Heading 5 Char"/>
    <w:basedOn w:val="697"/>
    <w:uiPriority w:val="9"/>
    <w:rPr>
      <w:rFonts w:ascii="Arial" w:hAnsi="Arial" w:eastAsia="Arial" w:cs="Arial"/>
      <w:b/>
      <w:bCs/>
      <w:sz w:val="24"/>
      <w:szCs w:val="24"/>
    </w:rPr>
  </w:style>
  <w:style w:type="character" w:styleId="705" w:customStyle="1">
    <w:name w:val="Heading 6 Char"/>
    <w:basedOn w:val="697"/>
    <w:uiPriority w:val="9"/>
    <w:rPr>
      <w:rFonts w:ascii="Arial" w:hAnsi="Arial" w:eastAsia="Arial" w:cs="Arial"/>
      <w:b/>
      <w:bCs/>
      <w:sz w:val="22"/>
      <w:szCs w:val="22"/>
    </w:rPr>
  </w:style>
  <w:style w:type="character" w:styleId="706" w:customStyle="1">
    <w:name w:val="Heading 7 Char"/>
    <w:basedOn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7" w:customStyle="1">
    <w:name w:val="Heading 8 Char"/>
    <w:basedOn w:val="697"/>
    <w:uiPriority w:val="9"/>
    <w:rPr>
      <w:rFonts w:ascii="Arial" w:hAnsi="Arial" w:eastAsia="Arial" w:cs="Arial"/>
      <w:i/>
      <w:iCs/>
      <w:sz w:val="22"/>
      <w:szCs w:val="22"/>
    </w:rPr>
  </w:style>
  <w:style w:type="character" w:styleId="708" w:customStyle="1">
    <w:name w:val="Heading 9 Char"/>
    <w:basedOn w:val="697"/>
    <w:uiPriority w:val="9"/>
    <w:rPr>
      <w:rFonts w:ascii="Arial" w:hAnsi="Arial" w:eastAsia="Arial" w:cs="Arial"/>
      <w:i/>
      <w:iCs/>
      <w:sz w:val="21"/>
      <w:szCs w:val="21"/>
    </w:rPr>
  </w:style>
  <w:style w:type="character" w:styleId="709" w:customStyle="1">
    <w:name w:val="Title Char"/>
    <w:basedOn w:val="697"/>
    <w:uiPriority w:val="10"/>
    <w:rPr>
      <w:sz w:val="48"/>
      <w:szCs w:val="48"/>
    </w:rPr>
  </w:style>
  <w:style w:type="character" w:styleId="710" w:customStyle="1">
    <w:name w:val="Subtitle Char"/>
    <w:basedOn w:val="697"/>
    <w:uiPriority w:val="11"/>
    <w:rPr>
      <w:sz w:val="24"/>
      <w:szCs w:val="24"/>
    </w:rPr>
  </w:style>
  <w:style w:type="paragraph" w:styleId="711">
    <w:name w:val="Quote"/>
    <w:basedOn w:val="687"/>
    <w:next w:val="687"/>
    <w:link w:val="712"/>
    <w:uiPriority w:val="29"/>
    <w:qFormat/>
    <w:pPr>
      <w:ind w:left="720" w:right="720"/>
    </w:pPr>
    <w:rPr>
      <w:i/>
    </w:rPr>
  </w:style>
  <w:style w:type="character" w:styleId="712" w:customStyle="1">
    <w:name w:val="Цитата 2 Знак"/>
    <w:link w:val="711"/>
    <w:uiPriority w:val="29"/>
    <w:rPr>
      <w:i/>
    </w:rPr>
  </w:style>
  <w:style w:type="paragraph" w:styleId="713">
    <w:name w:val="Intense Quote"/>
    <w:basedOn w:val="687"/>
    <w:next w:val="687"/>
    <w:link w:val="71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 w:customStyle="1">
    <w:name w:val="Выделенная цитата Знак"/>
    <w:link w:val="713"/>
    <w:uiPriority w:val="30"/>
    <w:rPr>
      <w:i/>
    </w:rPr>
  </w:style>
  <w:style w:type="character" w:styleId="715" w:customStyle="1">
    <w:name w:val="Header Char"/>
    <w:basedOn w:val="697"/>
    <w:uiPriority w:val="99"/>
  </w:style>
  <w:style w:type="character" w:styleId="716" w:customStyle="1">
    <w:name w:val="Footer Char"/>
    <w:basedOn w:val="697"/>
    <w:uiPriority w:val="99"/>
  </w:style>
  <w:style w:type="paragraph" w:styleId="717">
    <w:name w:val="Caption"/>
    <w:basedOn w:val="687"/>
    <w:next w:val="68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18" w:customStyle="1">
    <w:name w:val="Caption Char"/>
    <w:uiPriority w:val="99"/>
  </w:style>
  <w:style w:type="table" w:styleId="719" w:customStyle="1">
    <w:name w:val="Table Grid Light"/>
    <w:basedOn w:val="69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0">
    <w:name w:val="Plain Table 1"/>
    <w:basedOn w:val="69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698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69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69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69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698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1"/>
    <w:basedOn w:val="698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2"/>
    <w:basedOn w:val="698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3"/>
    <w:basedOn w:val="698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4"/>
    <w:basedOn w:val="698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5"/>
    <w:basedOn w:val="698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6"/>
    <w:basedOn w:val="698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69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1"/>
    <w:basedOn w:val="698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2"/>
    <w:basedOn w:val="698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3"/>
    <w:basedOn w:val="698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4"/>
    <w:basedOn w:val="698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5"/>
    <w:basedOn w:val="698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6"/>
    <w:basedOn w:val="698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69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1"/>
    <w:basedOn w:val="698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2"/>
    <w:basedOn w:val="698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3"/>
    <w:basedOn w:val="698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4"/>
    <w:basedOn w:val="698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5"/>
    <w:basedOn w:val="698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6"/>
    <w:basedOn w:val="698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698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 w:customStyle="1">
    <w:name w:val="Grid Table 4 - Accent 1"/>
    <w:basedOn w:val="698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8" w:customStyle="1">
    <w:name w:val="Grid Table 4 - Accent 2"/>
    <w:basedOn w:val="698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9" w:customStyle="1">
    <w:name w:val="Grid Table 4 - Accent 3"/>
    <w:basedOn w:val="698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0" w:customStyle="1">
    <w:name w:val="Grid Table 4 - Accent 4"/>
    <w:basedOn w:val="698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1" w:customStyle="1">
    <w:name w:val="Grid Table 4 - Accent 5"/>
    <w:basedOn w:val="698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2" w:customStyle="1">
    <w:name w:val="Grid Table 4 - Accent 6"/>
    <w:basedOn w:val="698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3">
    <w:name w:val="Grid Table 5 Dark"/>
    <w:basedOn w:val="69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- Accent 1"/>
    <w:basedOn w:val="69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2"/>
    <w:basedOn w:val="69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3"/>
    <w:basedOn w:val="69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- Accent 4"/>
    <w:basedOn w:val="69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5"/>
    <w:basedOn w:val="69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6"/>
    <w:basedOn w:val="69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0">
    <w:name w:val="Grid Table 6 Colorful"/>
    <w:basedOn w:val="698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1" w:customStyle="1">
    <w:name w:val="Grid Table 6 Colorful - Accent 1"/>
    <w:basedOn w:val="698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2" w:customStyle="1">
    <w:name w:val="Grid Table 6 Colorful - Accent 2"/>
    <w:basedOn w:val="698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3" w:customStyle="1">
    <w:name w:val="Grid Table 6 Colorful - Accent 3"/>
    <w:basedOn w:val="698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4" w:customStyle="1">
    <w:name w:val="Grid Table 6 Colorful - Accent 4"/>
    <w:basedOn w:val="698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5" w:customStyle="1">
    <w:name w:val="Grid Table 6 Colorful - Accent 5"/>
    <w:basedOn w:val="698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6" w:customStyle="1">
    <w:name w:val="Grid Table 6 Colorful - Accent 6"/>
    <w:basedOn w:val="698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7">
    <w:name w:val="Grid Table 7 Colorful"/>
    <w:basedOn w:val="698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8" w:customStyle="1">
    <w:name w:val="Grid Table 7 Colorful - Accent 1"/>
    <w:basedOn w:val="698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9" w:customStyle="1">
    <w:name w:val="Grid Table 7 Colorful - Accent 2"/>
    <w:basedOn w:val="698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0" w:customStyle="1">
    <w:name w:val="Grid Table 7 Colorful - Accent 3"/>
    <w:basedOn w:val="698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1" w:customStyle="1">
    <w:name w:val="Grid Table 7 Colorful - Accent 4"/>
    <w:basedOn w:val="698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2" w:customStyle="1">
    <w:name w:val="Grid Table 7 Colorful - Accent 5"/>
    <w:basedOn w:val="698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3" w:customStyle="1">
    <w:name w:val="Grid Table 7 Colorful - Accent 6"/>
    <w:basedOn w:val="698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4">
    <w:name w:val="List Table 1 Light"/>
    <w:basedOn w:val="698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1"/>
    <w:basedOn w:val="698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2"/>
    <w:basedOn w:val="698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3"/>
    <w:basedOn w:val="698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4"/>
    <w:basedOn w:val="698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5"/>
    <w:basedOn w:val="698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6"/>
    <w:basedOn w:val="698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698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1"/>
    <w:basedOn w:val="698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2"/>
    <w:basedOn w:val="698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3"/>
    <w:basedOn w:val="698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4"/>
    <w:basedOn w:val="698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5"/>
    <w:basedOn w:val="698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6"/>
    <w:basedOn w:val="698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69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1"/>
    <w:basedOn w:val="698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2"/>
    <w:basedOn w:val="698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3"/>
    <w:basedOn w:val="698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4"/>
    <w:basedOn w:val="698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5"/>
    <w:basedOn w:val="698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6"/>
    <w:basedOn w:val="698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69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1"/>
    <w:basedOn w:val="698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2"/>
    <w:basedOn w:val="698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3"/>
    <w:basedOn w:val="698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4"/>
    <w:basedOn w:val="698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5"/>
    <w:basedOn w:val="698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6"/>
    <w:basedOn w:val="698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698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1"/>
    <w:basedOn w:val="698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2"/>
    <w:basedOn w:val="698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3"/>
    <w:basedOn w:val="698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4"/>
    <w:basedOn w:val="698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5"/>
    <w:basedOn w:val="698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6"/>
    <w:basedOn w:val="698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>
    <w:name w:val="List Table 6 Colorful"/>
    <w:basedOn w:val="698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0" w:customStyle="1">
    <w:name w:val="List Table 6 Colorful - Accent 1"/>
    <w:basedOn w:val="698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1" w:customStyle="1">
    <w:name w:val="List Table 6 Colorful - Accent 2"/>
    <w:basedOn w:val="698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2" w:customStyle="1">
    <w:name w:val="List Table 6 Colorful - Accent 3"/>
    <w:basedOn w:val="698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3" w:customStyle="1">
    <w:name w:val="List Table 6 Colorful - Accent 4"/>
    <w:basedOn w:val="698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4" w:customStyle="1">
    <w:name w:val="List Table 6 Colorful - Accent 5"/>
    <w:basedOn w:val="698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5" w:customStyle="1">
    <w:name w:val="List Table 6 Colorful - Accent 6"/>
    <w:basedOn w:val="698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6">
    <w:name w:val="List Table 7 Colorful"/>
    <w:basedOn w:val="698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List Table 7 Colorful - Accent 1"/>
    <w:basedOn w:val="698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List Table 7 Colorful - Accent 2"/>
    <w:basedOn w:val="698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List Table 7 Colorful - Accent 3"/>
    <w:basedOn w:val="698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 w:customStyle="1">
    <w:name w:val="List Table 7 Colorful - Accent 4"/>
    <w:basedOn w:val="698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1" w:customStyle="1">
    <w:name w:val="List Table 7 Colorful - Accent 5"/>
    <w:basedOn w:val="698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2" w:customStyle="1">
    <w:name w:val="List Table 7 Colorful - Accent 6"/>
    <w:basedOn w:val="698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3" w:customStyle="1">
    <w:name w:val="Lined - Accent"/>
    <w:basedOn w:val="69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4" w:customStyle="1">
    <w:name w:val="Lined - Accent 1"/>
    <w:basedOn w:val="69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5" w:customStyle="1">
    <w:name w:val="Lined - Accent 2"/>
    <w:basedOn w:val="69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6" w:customStyle="1">
    <w:name w:val="Lined - Accent 3"/>
    <w:basedOn w:val="69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7" w:customStyle="1">
    <w:name w:val="Lined - Accent 4"/>
    <w:basedOn w:val="69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8" w:customStyle="1">
    <w:name w:val="Lined - Accent 5"/>
    <w:basedOn w:val="69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9" w:customStyle="1">
    <w:name w:val="Lined - Accent 6"/>
    <w:basedOn w:val="69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0" w:customStyle="1">
    <w:name w:val="Bordered &amp; Lined - Accent"/>
    <w:basedOn w:val="698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1" w:customStyle="1">
    <w:name w:val="Bordered &amp; Lined - Accent 1"/>
    <w:basedOn w:val="698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2" w:customStyle="1">
    <w:name w:val="Bordered &amp; Lined - Accent 2"/>
    <w:basedOn w:val="698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3" w:customStyle="1">
    <w:name w:val="Bordered &amp; Lined - Accent 3"/>
    <w:basedOn w:val="698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4" w:customStyle="1">
    <w:name w:val="Bordered &amp; Lined - Accent 4"/>
    <w:basedOn w:val="698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5" w:customStyle="1">
    <w:name w:val="Bordered &amp; Lined - Accent 5"/>
    <w:basedOn w:val="698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6" w:customStyle="1">
    <w:name w:val="Bordered &amp; Lined - Accent 6"/>
    <w:basedOn w:val="698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7" w:customStyle="1">
    <w:name w:val="Bordered"/>
    <w:basedOn w:val="698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8" w:customStyle="1">
    <w:name w:val="Bordered - Accent 1"/>
    <w:basedOn w:val="698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9" w:customStyle="1">
    <w:name w:val="Bordered - Accent 2"/>
    <w:basedOn w:val="698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0" w:customStyle="1">
    <w:name w:val="Bordered - Accent 3"/>
    <w:basedOn w:val="698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1" w:customStyle="1">
    <w:name w:val="Bordered - Accent 4"/>
    <w:basedOn w:val="698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2" w:customStyle="1">
    <w:name w:val="Bordered - Accent 5"/>
    <w:basedOn w:val="698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3" w:customStyle="1">
    <w:name w:val="Bordered - Accent 6"/>
    <w:basedOn w:val="698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44" w:customStyle="1">
    <w:name w:val="Footnote Text Char"/>
    <w:uiPriority w:val="99"/>
    <w:rPr>
      <w:sz w:val="18"/>
    </w:rPr>
  </w:style>
  <w:style w:type="paragraph" w:styleId="845">
    <w:name w:val="endnote text"/>
    <w:basedOn w:val="687"/>
    <w:link w:val="846"/>
    <w:uiPriority w:val="99"/>
    <w:semiHidden/>
    <w:unhideWhenUsed/>
    <w:pPr>
      <w:spacing w:after="0"/>
    </w:pPr>
    <w:rPr>
      <w:sz w:val="20"/>
    </w:rPr>
  </w:style>
  <w:style w:type="character" w:styleId="846" w:customStyle="1">
    <w:name w:val="Текст концевой сноски Знак"/>
    <w:link w:val="845"/>
    <w:uiPriority w:val="99"/>
    <w:rPr>
      <w:sz w:val="20"/>
    </w:rPr>
  </w:style>
  <w:style w:type="character" w:styleId="847">
    <w:name w:val="endnote reference"/>
    <w:basedOn w:val="697"/>
    <w:uiPriority w:val="99"/>
    <w:semiHidden/>
    <w:unhideWhenUsed/>
    <w:rPr>
      <w:vertAlign w:val="superscript"/>
    </w:rPr>
  </w:style>
  <w:style w:type="paragraph" w:styleId="848">
    <w:name w:val="toc 1"/>
    <w:basedOn w:val="687"/>
    <w:next w:val="687"/>
    <w:uiPriority w:val="39"/>
    <w:unhideWhenUsed/>
    <w:pPr>
      <w:spacing w:after="57"/>
    </w:pPr>
  </w:style>
  <w:style w:type="paragraph" w:styleId="849">
    <w:name w:val="toc 2"/>
    <w:basedOn w:val="687"/>
    <w:next w:val="687"/>
    <w:uiPriority w:val="39"/>
    <w:unhideWhenUsed/>
    <w:pPr>
      <w:ind w:left="283"/>
      <w:spacing w:after="57"/>
    </w:pPr>
  </w:style>
  <w:style w:type="paragraph" w:styleId="850">
    <w:name w:val="toc 3"/>
    <w:basedOn w:val="687"/>
    <w:next w:val="687"/>
    <w:uiPriority w:val="39"/>
    <w:unhideWhenUsed/>
    <w:pPr>
      <w:ind w:left="567"/>
      <w:spacing w:after="57"/>
    </w:pPr>
  </w:style>
  <w:style w:type="paragraph" w:styleId="851">
    <w:name w:val="toc 4"/>
    <w:basedOn w:val="687"/>
    <w:next w:val="687"/>
    <w:uiPriority w:val="39"/>
    <w:unhideWhenUsed/>
    <w:pPr>
      <w:ind w:left="850"/>
      <w:spacing w:after="57"/>
    </w:pPr>
  </w:style>
  <w:style w:type="paragraph" w:styleId="852">
    <w:name w:val="toc 5"/>
    <w:basedOn w:val="687"/>
    <w:next w:val="687"/>
    <w:uiPriority w:val="39"/>
    <w:unhideWhenUsed/>
    <w:pPr>
      <w:ind w:left="1134"/>
      <w:spacing w:after="57"/>
    </w:pPr>
  </w:style>
  <w:style w:type="paragraph" w:styleId="853">
    <w:name w:val="toc 6"/>
    <w:basedOn w:val="687"/>
    <w:next w:val="687"/>
    <w:uiPriority w:val="39"/>
    <w:unhideWhenUsed/>
    <w:pPr>
      <w:ind w:left="1417"/>
      <w:spacing w:after="57"/>
    </w:pPr>
  </w:style>
  <w:style w:type="paragraph" w:styleId="854">
    <w:name w:val="toc 7"/>
    <w:basedOn w:val="687"/>
    <w:next w:val="687"/>
    <w:uiPriority w:val="39"/>
    <w:unhideWhenUsed/>
    <w:pPr>
      <w:ind w:left="1701"/>
      <w:spacing w:after="57"/>
    </w:pPr>
  </w:style>
  <w:style w:type="paragraph" w:styleId="855">
    <w:name w:val="toc 8"/>
    <w:basedOn w:val="687"/>
    <w:next w:val="687"/>
    <w:uiPriority w:val="39"/>
    <w:unhideWhenUsed/>
    <w:pPr>
      <w:ind w:left="1984"/>
      <w:spacing w:after="57"/>
    </w:pPr>
  </w:style>
  <w:style w:type="paragraph" w:styleId="856">
    <w:name w:val="toc 9"/>
    <w:basedOn w:val="687"/>
    <w:next w:val="687"/>
    <w:uiPriority w:val="39"/>
    <w:unhideWhenUsed/>
    <w:pPr>
      <w:ind w:left="2268"/>
      <w:spacing w:after="57"/>
    </w:pPr>
  </w:style>
  <w:style w:type="paragraph" w:styleId="857">
    <w:name w:val="TOC Heading"/>
    <w:uiPriority w:val="39"/>
    <w:unhideWhenUsed/>
  </w:style>
  <w:style w:type="paragraph" w:styleId="858">
    <w:name w:val="table of figures"/>
    <w:basedOn w:val="687"/>
    <w:next w:val="687"/>
    <w:uiPriority w:val="99"/>
    <w:unhideWhenUsed/>
    <w:pPr>
      <w:spacing w:after="0"/>
    </w:pPr>
  </w:style>
  <w:style w:type="character" w:styleId="859" w:customStyle="1">
    <w:name w:val="Заголовок 1 Знак"/>
    <w:link w:val="688"/>
    <w:uiPriority w:val="99"/>
    <w:rPr>
      <w:rFonts w:ascii="Cambria" w:hAnsi="Cambria" w:cs="Times New Roman"/>
      <w:b/>
      <w:sz w:val="32"/>
    </w:rPr>
  </w:style>
  <w:style w:type="character" w:styleId="860" w:customStyle="1">
    <w:name w:val="Заголовок 2 Знак"/>
    <w:link w:val="689"/>
    <w:uiPriority w:val="99"/>
    <w:semiHidden/>
    <w:rPr>
      <w:rFonts w:ascii="Cambria" w:hAnsi="Cambria" w:cs="Times New Roman"/>
      <w:b/>
      <w:i/>
      <w:sz w:val="28"/>
    </w:rPr>
  </w:style>
  <w:style w:type="character" w:styleId="861" w:customStyle="1">
    <w:name w:val="Заголовок 3 Знак"/>
    <w:link w:val="690"/>
    <w:uiPriority w:val="99"/>
    <w:semiHidden/>
    <w:rPr>
      <w:rFonts w:ascii="Cambria" w:hAnsi="Cambria" w:cs="Times New Roman"/>
      <w:b/>
      <w:sz w:val="26"/>
    </w:rPr>
  </w:style>
  <w:style w:type="character" w:styleId="862" w:customStyle="1">
    <w:name w:val="Заголовок 4 Знак"/>
    <w:link w:val="691"/>
    <w:uiPriority w:val="99"/>
    <w:semiHidden/>
    <w:rPr>
      <w:rFonts w:ascii="Calibri" w:hAnsi="Calibri" w:cs="Times New Roman"/>
      <w:b/>
      <w:sz w:val="28"/>
    </w:rPr>
  </w:style>
  <w:style w:type="character" w:styleId="863" w:customStyle="1">
    <w:name w:val="Заголовок 5 Знак"/>
    <w:link w:val="692"/>
    <w:uiPriority w:val="99"/>
    <w:semiHidden/>
    <w:rPr>
      <w:rFonts w:ascii="Calibri" w:hAnsi="Calibri" w:cs="Times New Roman"/>
      <w:b/>
      <w:i/>
      <w:sz w:val="26"/>
    </w:rPr>
  </w:style>
  <w:style w:type="character" w:styleId="864" w:customStyle="1">
    <w:name w:val="Заголовок 6 Знак"/>
    <w:link w:val="693"/>
    <w:uiPriority w:val="99"/>
    <w:semiHidden/>
    <w:rPr>
      <w:rFonts w:ascii="Calibri" w:hAnsi="Calibri" w:cs="Times New Roman"/>
      <w:b/>
    </w:rPr>
  </w:style>
  <w:style w:type="character" w:styleId="865" w:customStyle="1">
    <w:name w:val="Заголовок 7 Знак"/>
    <w:link w:val="694"/>
    <w:uiPriority w:val="99"/>
    <w:semiHidden/>
    <w:rPr>
      <w:rFonts w:ascii="Calibri" w:hAnsi="Calibri" w:cs="Times New Roman"/>
      <w:sz w:val="24"/>
    </w:rPr>
  </w:style>
  <w:style w:type="character" w:styleId="866" w:customStyle="1">
    <w:name w:val="Заголовок 8 Знак"/>
    <w:link w:val="695"/>
    <w:uiPriority w:val="99"/>
    <w:semiHidden/>
    <w:rPr>
      <w:rFonts w:ascii="Calibri" w:hAnsi="Calibri" w:cs="Times New Roman"/>
      <w:i/>
      <w:sz w:val="24"/>
    </w:rPr>
  </w:style>
  <w:style w:type="character" w:styleId="867" w:customStyle="1">
    <w:name w:val="Заголовок 9 Знак"/>
    <w:link w:val="696"/>
    <w:uiPriority w:val="99"/>
    <w:semiHidden/>
    <w:rPr>
      <w:rFonts w:ascii="Cambria" w:hAnsi="Cambria" w:cs="Times New Roman"/>
    </w:rPr>
  </w:style>
  <w:style w:type="paragraph" w:styleId="868">
    <w:name w:val="Balloon Text"/>
    <w:basedOn w:val="687"/>
    <w:link w:val="869"/>
    <w:uiPriority w:val="99"/>
    <w:semiHidden/>
    <w:pPr>
      <w:spacing w:before="0" w:after="0"/>
    </w:pPr>
    <w:rPr>
      <w:rFonts w:ascii="Tahoma" w:hAnsi="Tahoma" w:cs="Tahoma"/>
      <w:sz w:val="16"/>
      <w:szCs w:val="16"/>
    </w:rPr>
  </w:style>
  <w:style w:type="character" w:styleId="869" w:customStyle="1">
    <w:name w:val="Текст выноски Знак"/>
    <w:link w:val="868"/>
    <w:uiPriority w:val="99"/>
    <w:semiHidden/>
    <w:rPr>
      <w:rFonts w:ascii="Tahoma" w:hAnsi="Tahoma" w:cs="Times New Roman"/>
      <w:sz w:val="16"/>
    </w:rPr>
  </w:style>
  <w:style w:type="paragraph" w:styleId="870">
    <w:name w:val="Body Text"/>
    <w:basedOn w:val="687"/>
    <w:link w:val="871"/>
    <w:uiPriority w:val="99"/>
    <w:pPr>
      <w:jc w:val="both"/>
      <w:spacing w:before="0" w:after="0"/>
    </w:pPr>
    <w:rPr>
      <w:sz w:val="28"/>
      <w:szCs w:val="28"/>
    </w:rPr>
  </w:style>
  <w:style w:type="character" w:styleId="871" w:customStyle="1">
    <w:name w:val="Основной текст Знак"/>
    <w:link w:val="870"/>
    <w:uiPriority w:val="99"/>
    <w:rPr>
      <w:rFonts w:cs="Times New Roman"/>
      <w:sz w:val="20"/>
    </w:rPr>
  </w:style>
  <w:style w:type="paragraph" w:styleId="872">
    <w:name w:val="Header"/>
    <w:basedOn w:val="687"/>
    <w:link w:val="873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873" w:customStyle="1">
    <w:name w:val="Верхний колонтитул Знак"/>
    <w:link w:val="872"/>
    <w:uiPriority w:val="99"/>
    <w:rPr>
      <w:rFonts w:cs="Times New Roman"/>
      <w:sz w:val="28"/>
      <w:lang w:val="ru-RU" w:eastAsia="ru-RU"/>
    </w:rPr>
  </w:style>
  <w:style w:type="paragraph" w:styleId="874">
    <w:name w:val="Footer"/>
    <w:basedOn w:val="687"/>
    <w:link w:val="875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875" w:customStyle="1">
    <w:name w:val="Нижний колонтитул Знак"/>
    <w:link w:val="874"/>
    <w:uiPriority w:val="99"/>
    <w:rPr>
      <w:rFonts w:cs="Times New Roman"/>
      <w:sz w:val="28"/>
      <w:lang w:val="ru-RU" w:eastAsia="ru-RU"/>
    </w:rPr>
  </w:style>
  <w:style w:type="paragraph" w:styleId="876">
    <w:name w:val="Body Text 2"/>
    <w:basedOn w:val="687"/>
    <w:link w:val="877"/>
    <w:uiPriority w:val="99"/>
    <w:pPr>
      <w:jc w:val="center"/>
      <w:spacing w:before="0" w:after="0"/>
    </w:pPr>
    <w:rPr>
      <w:sz w:val="28"/>
      <w:szCs w:val="28"/>
    </w:rPr>
  </w:style>
  <w:style w:type="character" w:styleId="877" w:customStyle="1">
    <w:name w:val="Основной текст 2 Знак"/>
    <w:link w:val="876"/>
    <w:uiPriority w:val="99"/>
    <w:semiHidden/>
    <w:rPr>
      <w:rFonts w:cs="Times New Roman"/>
      <w:sz w:val="20"/>
    </w:rPr>
  </w:style>
  <w:style w:type="paragraph" w:styleId="878">
    <w:name w:val="Body Text Indent 2"/>
    <w:basedOn w:val="687"/>
    <w:link w:val="879"/>
    <w:uiPriority w:val="99"/>
    <w:pPr>
      <w:ind w:left="283"/>
      <w:spacing w:before="0" w:after="120" w:line="480" w:lineRule="auto"/>
    </w:pPr>
    <w:rPr>
      <w:sz w:val="28"/>
      <w:szCs w:val="28"/>
    </w:rPr>
  </w:style>
  <w:style w:type="character" w:styleId="879" w:customStyle="1">
    <w:name w:val="Основной текст с отступом 2 Знак"/>
    <w:link w:val="878"/>
    <w:uiPriority w:val="99"/>
    <w:semiHidden/>
    <w:rPr>
      <w:rFonts w:cs="Times New Roman"/>
      <w:sz w:val="20"/>
    </w:rPr>
  </w:style>
  <w:style w:type="character" w:styleId="880">
    <w:name w:val="page number"/>
    <w:uiPriority w:val="99"/>
    <w:rPr>
      <w:rFonts w:cs="Times New Roman"/>
    </w:rPr>
  </w:style>
  <w:style w:type="paragraph" w:styleId="881">
    <w:name w:val="Body Text Indent 3"/>
    <w:basedOn w:val="687"/>
    <w:link w:val="882"/>
    <w:uiPriority w:val="99"/>
    <w:pPr>
      <w:ind w:right="3117" w:firstLine="5954"/>
      <w:jc w:val="center"/>
      <w:spacing w:before="0" w:after="0"/>
      <w:outlineLvl w:val="0"/>
    </w:pPr>
    <w:rPr>
      <w:sz w:val="28"/>
      <w:szCs w:val="28"/>
    </w:rPr>
  </w:style>
  <w:style w:type="character" w:styleId="882" w:customStyle="1">
    <w:name w:val="Основной текст с отступом 3 Знак"/>
    <w:link w:val="881"/>
    <w:uiPriority w:val="99"/>
    <w:semiHidden/>
    <w:rPr>
      <w:rFonts w:cs="Times New Roman"/>
      <w:sz w:val="16"/>
    </w:rPr>
  </w:style>
  <w:style w:type="paragraph" w:styleId="883" w:customStyle="1">
    <w:name w:val="ConsNormal"/>
    <w:pPr>
      <w:ind w:firstLine="720"/>
    </w:pPr>
    <w:rPr>
      <w:rFonts w:ascii="Arial" w:hAnsi="Arial" w:cs="Arial"/>
    </w:rPr>
  </w:style>
  <w:style w:type="paragraph" w:styleId="884" w:customStyle="1">
    <w:name w:val="ConsNonformat"/>
    <w:rPr>
      <w:rFonts w:ascii="Courier New" w:hAnsi="Courier New" w:cs="Courier New"/>
    </w:rPr>
  </w:style>
  <w:style w:type="paragraph" w:styleId="885" w:customStyle="1">
    <w:name w:val="ConsTitle"/>
    <w:uiPriority w:val="99"/>
    <w:rPr>
      <w:rFonts w:ascii="Arial" w:hAnsi="Arial" w:cs="Arial"/>
      <w:b/>
      <w:bCs/>
      <w:sz w:val="16"/>
      <w:szCs w:val="16"/>
    </w:rPr>
  </w:style>
  <w:style w:type="paragraph" w:styleId="886">
    <w:name w:val="Body Text 3"/>
    <w:basedOn w:val="687"/>
    <w:link w:val="887"/>
    <w:uiPriority w:val="99"/>
    <w:pPr>
      <w:jc w:val="both"/>
      <w:spacing w:before="0" w:after="0"/>
      <w:widowControl w:val="off"/>
    </w:pPr>
    <w:rPr>
      <w:szCs w:val="24"/>
    </w:rPr>
  </w:style>
  <w:style w:type="character" w:styleId="887" w:customStyle="1">
    <w:name w:val="Основной текст 3 Знак"/>
    <w:link w:val="886"/>
    <w:uiPriority w:val="99"/>
    <w:semiHidden/>
    <w:rPr>
      <w:rFonts w:cs="Times New Roman"/>
      <w:sz w:val="16"/>
    </w:rPr>
  </w:style>
  <w:style w:type="paragraph" w:styleId="888" w:customStyle="1">
    <w:name w:val="Заголовок4"/>
    <w:basedOn w:val="688"/>
    <w:next w:val="692"/>
    <w:uiPriority w:val="99"/>
    <w:pPr>
      <w:jc w:val="center"/>
      <w:spacing w:before="100" w:beforeAutospacing="1" w:after="100" w:afterAutospacing="1"/>
      <w:widowControl w:val="off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styleId="889" w:customStyle="1">
    <w:name w:val="ConsPlusNormal"/>
    <w:link w:val="959"/>
    <w:qFormat/>
    <w:pPr>
      <w:ind w:firstLine="720"/>
      <w:widowControl w:val="off"/>
    </w:pPr>
    <w:rPr>
      <w:rFonts w:ascii="Arial" w:hAnsi="Arial" w:cs="Arial"/>
    </w:rPr>
  </w:style>
  <w:style w:type="paragraph" w:styleId="890" w:customStyle="1">
    <w:name w:val="ConsCell"/>
    <w:uiPriority w:val="99"/>
    <w:pPr>
      <w:widowControl w:val="off"/>
    </w:pPr>
    <w:rPr>
      <w:rFonts w:ascii="Arial" w:hAnsi="Arial" w:cs="Arial"/>
    </w:rPr>
  </w:style>
  <w:style w:type="paragraph" w:styleId="891" w:customStyle="1">
    <w:name w:val="FR1"/>
    <w:uiPriority w:val="99"/>
    <w:pPr>
      <w:ind w:right="1600"/>
      <w:spacing w:before="1860" w:line="320" w:lineRule="auto"/>
      <w:widowControl w:val="off"/>
    </w:pPr>
    <w:rPr>
      <w:sz w:val="18"/>
      <w:szCs w:val="18"/>
    </w:rPr>
  </w:style>
  <w:style w:type="paragraph" w:styleId="892">
    <w:name w:val="Normal (Web)"/>
    <w:basedOn w:val="687"/>
    <w:uiPriority w:val="99"/>
    <w:pPr>
      <w:spacing w:beforeAutospacing="1" w:afterAutospacing="1"/>
    </w:pPr>
    <w:rPr>
      <w:color w:val="000000"/>
      <w:szCs w:val="24"/>
    </w:rPr>
  </w:style>
  <w:style w:type="paragraph" w:styleId="893" w:customStyle="1">
    <w:name w:val="ConsPlusTitle"/>
    <w:rPr>
      <w:b/>
      <w:bCs/>
      <w:sz w:val="28"/>
      <w:szCs w:val="28"/>
    </w:rPr>
  </w:style>
  <w:style w:type="paragraph" w:styleId="894">
    <w:name w:val="Title"/>
    <w:basedOn w:val="687"/>
    <w:link w:val="895"/>
    <w:uiPriority w:val="99"/>
    <w:qFormat/>
    <w:pPr>
      <w:jc w:val="center"/>
      <w:spacing w:before="0" w:after="0"/>
    </w:pPr>
    <w:rPr>
      <w:b/>
      <w:bCs/>
      <w:szCs w:val="24"/>
    </w:rPr>
  </w:style>
  <w:style w:type="character" w:styleId="895" w:customStyle="1">
    <w:name w:val="Заголовок Знак"/>
    <w:link w:val="894"/>
    <w:uiPriority w:val="99"/>
    <w:rPr>
      <w:rFonts w:ascii="Cambria" w:hAnsi="Cambria" w:cs="Times New Roman"/>
      <w:b/>
      <w:sz w:val="32"/>
    </w:rPr>
  </w:style>
  <w:style w:type="paragraph" w:styleId="896" w:customStyle="1">
    <w:name w:val="Термин"/>
    <w:basedOn w:val="687"/>
    <w:next w:val="687"/>
    <w:uiPriority w:val="99"/>
    <w:pPr>
      <w:spacing w:before="0" w:after="0"/>
    </w:pPr>
    <w:rPr>
      <w:szCs w:val="24"/>
      <w:lang w:val="pl-PL"/>
    </w:rPr>
  </w:style>
  <w:style w:type="paragraph" w:styleId="897" w:customStyle="1">
    <w:name w:val="H1"/>
    <w:basedOn w:val="687"/>
    <w:next w:val="687"/>
    <w:uiPriority w:val="99"/>
    <w:pPr>
      <w:keepNext/>
      <w:outlineLvl w:val="1"/>
    </w:pPr>
    <w:rPr>
      <w:b/>
      <w:bCs/>
      <w:sz w:val="48"/>
      <w:szCs w:val="48"/>
      <w:lang w:val="pl-PL"/>
    </w:rPr>
  </w:style>
  <w:style w:type="paragraph" w:styleId="898" w:customStyle="1">
    <w:name w:val="Список определений"/>
    <w:basedOn w:val="687"/>
    <w:next w:val="896"/>
    <w:uiPriority w:val="99"/>
    <w:pPr>
      <w:ind w:left="360"/>
      <w:spacing w:before="0" w:after="0"/>
    </w:pPr>
    <w:rPr>
      <w:szCs w:val="24"/>
      <w:lang w:val="pl-PL"/>
    </w:rPr>
  </w:style>
  <w:style w:type="paragraph" w:styleId="899" w:customStyle="1">
    <w:name w:val="Heading"/>
    <w:uiPriority w:val="99"/>
    <w:rPr>
      <w:rFonts w:ascii="Arial" w:hAnsi="Arial" w:cs="Arial"/>
      <w:b/>
      <w:bCs/>
      <w:sz w:val="22"/>
      <w:szCs w:val="22"/>
    </w:rPr>
  </w:style>
  <w:style w:type="paragraph" w:styleId="900" w:customStyle="1">
    <w:name w:val="Preformat"/>
    <w:uiPriority w:val="99"/>
    <w:rPr>
      <w:rFonts w:ascii="Courier New" w:hAnsi="Courier New" w:cs="Courier New"/>
    </w:rPr>
  </w:style>
  <w:style w:type="paragraph" w:styleId="901">
    <w:name w:val="Block Text"/>
    <w:basedOn w:val="687"/>
    <w:uiPriority w:val="99"/>
    <w:pPr>
      <w:ind w:left="5954" w:right="-369" w:hanging="2126"/>
      <w:jc w:val="both"/>
      <w:spacing w:before="0" w:after="0"/>
    </w:pPr>
    <w:rPr>
      <w:sz w:val="28"/>
      <w:szCs w:val="28"/>
    </w:rPr>
  </w:style>
  <w:style w:type="character" w:styleId="902" w:customStyle="1">
    <w:name w:val="Цветовое выделение"/>
    <w:uiPriority w:val="99"/>
    <w:rPr>
      <w:b/>
      <w:color w:val="000080"/>
      <w:sz w:val="20"/>
    </w:rPr>
  </w:style>
  <w:style w:type="character" w:styleId="903" w:customStyle="1">
    <w:name w:val="Не вступил в силу"/>
    <w:uiPriority w:val="99"/>
    <w:rPr>
      <w:color w:val="008080"/>
      <w:sz w:val="20"/>
    </w:rPr>
  </w:style>
  <w:style w:type="paragraph" w:styleId="904" w:customStyle="1">
    <w:name w:val="Таблицы (моноширинный)"/>
    <w:basedOn w:val="687"/>
    <w:next w:val="687"/>
    <w:uiPriority w:val="99"/>
    <w:pPr>
      <w:jc w:val="both"/>
      <w:spacing w:before="0" w:after="0"/>
      <w:widowControl w:val="off"/>
    </w:pPr>
    <w:rPr>
      <w:rFonts w:ascii="Courier New" w:hAnsi="Courier New" w:cs="Courier New"/>
      <w:sz w:val="20"/>
    </w:rPr>
  </w:style>
  <w:style w:type="paragraph" w:styleId="905">
    <w:name w:val="Plain Text"/>
    <w:basedOn w:val="687"/>
    <w:link w:val="906"/>
    <w:uiPriority w:val="99"/>
    <w:pPr>
      <w:spacing w:before="0" w:after="0"/>
    </w:pPr>
    <w:rPr>
      <w:rFonts w:ascii="Courier New" w:hAnsi="Courier New" w:cs="Courier New"/>
      <w:sz w:val="20"/>
    </w:rPr>
  </w:style>
  <w:style w:type="character" w:styleId="906" w:customStyle="1">
    <w:name w:val="Текст Знак"/>
    <w:link w:val="905"/>
    <w:uiPriority w:val="99"/>
    <w:semiHidden/>
    <w:rPr>
      <w:rFonts w:ascii="Courier New" w:hAnsi="Courier New" w:cs="Times New Roman"/>
      <w:sz w:val="20"/>
    </w:rPr>
  </w:style>
  <w:style w:type="paragraph" w:styleId="907">
    <w:name w:val="footnote text"/>
    <w:basedOn w:val="687"/>
    <w:link w:val="908"/>
    <w:uiPriority w:val="99"/>
    <w:semiHidden/>
    <w:pPr>
      <w:spacing w:before="0" w:after="0"/>
    </w:pPr>
    <w:rPr>
      <w:sz w:val="20"/>
    </w:rPr>
  </w:style>
  <w:style w:type="character" w:styleId="908" w:customStyle="1">
    <w:name w:val="Текст сноски Знак"/>
    <w:link w:val="907"/>
    <w:uiPriority w:val="99"/>
    <w:semiHidden/>
    <w:rPr>
      <w:rFonts w:cs="Times New Roman"/>
      <w:sz w:val="20"/>
    </w:rPr>
  </w:style>
  <w:style w:type="paragraph" w:styleId="909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character" w:styleId="910" w:customStyle="1">
    <w:name w:val="Основной шрифт абзаца1"/>
    <w:uiPriority w:val="99"/>
    <w:rPr>
      <w:sz w:val="20"/>
    </w:rPr>
  </w:style>
  <w:style w:type="paragraph" w:styleId="911" w:customStyle="1">
    <w:name w:val="Îñíîâíîé òåêñò"/>
    <w:basedOn w:val="912"/>
    <w:uiPriority w:val="99"/>
    <w:rPr>
      <w:sz w:val="28"/>
      <w:szCs w:val="28"/>
    </w:rPr>
  </w:style>
  <w:style w:type="paragraph" w:styleId="912" w:customStyle="1">
    <w:name w:val="Îáû÷íûé"/>
    <w:uiPriority w:val="99"/>
    <w:rPr>
      <w:lang w:eastAsia="ar-SA"/>
    </w:rPr>
  </w:style>
  <w:style w:type="character" w:styleId="913" w:customStyle="1">
    <w:name w:val="Стиль полужирный"/>
    <w:uiPriority w:val="99"/>
    <w:rPr>
      <w:rFonts w:ascii="Times New Roman" w:hAnsi="Times New Roman"/>
      <w:sz w:val="24"/>
    </w:rPr>
  </w:style>
  <w:style w:type="paragraph" w:styleId="914">
    <w:name w:val="Body Text Indent"/>
    <w:basedOn w:val="687"/>
    <w:link w:val="915"/>
    <w:uiPriority w:val="99"/>
    <w:pPr>
      <w:ind w:left="283"/>
      <w:spacing w:before="0" w:after="120"/>
    </w:pPr>
    <w:rPr>
      <w:sz w:val="28"/>
      <w:szCs w:val="28"/>
    </w:rPr>
  </w:style>
  <w:style w:type="character" w:styleId="915" w:customStyle="1">
    <w:name w:val="Основной текст с отступом Знак"/>
    <w:link w:val="914"/>
    <w:uiPriority w:val="99"/>
    <w:semiHidden/>
    <w:rPr>
      <w:rFonts w:cs="Times New Roman"/>
      <w:sz w:val="20"/>
    </w:rPr>
  </w:style>
  <w:style w:type="table" w:styleId="916">
    <w:name w:val="Table Grid"/>
    <w:basedOn w:val="698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17">
    <w:name w:val="footnote reference"/>
    <w:uiPriority w:val="99"/>
    <w:semiHidden/>
    <w:rPr>
      <w:rFonts w:cs="Times New Roman"/>
      <w:vertAlign w:val="superscript"/>
    </w:rPr>
  </w:style>
  <w:style w:type="paragraph" w:styleId="918" w:customStyle="1">
    <w:name w:val="Прижатый влево"/>
    <w:basedOn w:val="687"/>
    <w:next w:val="687"/>
    <w:uiPriority w:val="99"/>
    <w:pPr>
      <w:spacing w:before="0" w:after="0"/>
      <w:widowControl w:val="off"/>
    </w:pPr>
    <w:rPr>
      <w:rFonts w:ascii="Arial" w:hAnsi="Arial" w:cs="Arial"/>
      <w:sz w:val="20"/>
    </w:rPr>
  </w:style>
  <w:style w:type="paragraph" w:styleId="919">
    <w:name w:val="No Spacing"/>
    <w:uiPriority w:val="1"/>
    <w:qFormat/>
    <w:pPr>
      <w:ind w:firstLine="720"/>
      <w:jc w:val="both"/>
      <w:widowControl w:val="off"/>
    </w:pPr>
    <w:rPr>
      <w:rFonts w:ascii="Arial" w:hAnsi="Arial" w:cs="Arial"/>
    </w:rPr>
  </w:style>
  <w:style w:type="paragraph" w:styleId="920" w:customStyle="1">
    <w:name w:val="заголовок 1"/>
    <w:basedOn w:val="687"/>
    <w:next w:val="687"/>
    <w:uiPriority w:val="99"/>
    <w:pPr>
      <w:jc w:val="both"/>
      <w:keepNext/>
      <w:spacing w:before="0" w:after="0"/>
      <w:widowControl w:val="off"/>
      <w:outlineLvl w:val="0"/>
    </w:pPr>
    <w:rPr>
      <w:sz w:val="28"/>
      <w:szCs w:val="28"/>
    </w:rPr>
  </w:style>
  <w:style w:type="paragraph" w:styleId="921" w:customStyle="1">
    <w:name w:val="Кому"/>
    <w:basedOn w:val="687"/>
    <w:uiPriority w:val="99"/>
    <w:pPr>
      <w:spacing w:before="0" w:after="0"/>
    </w:pPr>
    <w:rPr>
      <w:rFonts w:ascii="Baltica" w:hAnsi="Baltica" w:cs="Baltica"/>
      <w:szCs w:val="24"/>
    </w:rPr>
  </w:style>
  <w:style w:type="paragraph" w:styleId="922" w:customStyle="1">
    <w:name w:val="заголовок 2"/>
    <w:basedOn w:val="687"/>
    <w:next w:val="687"/>
    <w:uiPriority w:val="99"/>
    <w:pPr>
      <w:keepNext/>
      <w:spacing w:before="0" w:after="0"/>
      <w:outlineLvl w:val="1"/>
    </w:pPr>
    <w:rPr>
      <w:sz w:val="28"/>
      <w:szCs w:val="28"/>
    </w:rPr>
  </w:style>
  <w:style w:type="paragraph" w:styleId="923" w:customStyle="1">
    <w:name w:val="Цитаты"/>
    <w:basedOn w:val="687"/>
    <w:uiPriority w:val="99"/>
    <w:pPr>
      <w:ind w:left="360" w:right="360"/>
    </w:pPr>
    <w:rPr>
      <w:szCs w:val="24"/>
    </w:rPr>
  </w:style>
  <w:style w:type="character" w:styleId="924">
    <w:name w:val="Hyperlink"/>
    <w:uiPriority w:val="99"/>
    <w:rPr>
      <w:rFonts w:cs="Times New Roman"/>
      <w:color w:val="0000ff"/>
      <w:u w:val="single"/>
    </w:rPr>
  </w:style>
  <w:style w:type="paragraph" w:styleId="925" w:customStyle="1">
    <w:name w:val="заголовок 3"/>
    <w:basedOn w:val="687"/>
    <w:next w:val="687"/>
    <w:uiPriority w:val="99"/>
    <w:pPr>
      <w:jc w:val="center"/>
      <w:keepNext/>
      <w:spacing w:before="0" w:after="0"/>
    </w:pPr>
    <w:rPr>
      <w:sz w:val="28"/>
      <w:szCs w:val="28"/>
      <w:lang w:val="en-US"/>
    </w:rPr>
  </w:style>
  <w:style w:type="character" w:styleId="926">
    <w:name w:val="Strong"/>
    <w:uiPriority w:val="99"/>
    <w:qFormat/>
    <w:rPr>
      <w:rFonts w:cs="Times New Roman"/>
      <w:b/>
    </w:rPr>
  </w:style>
  <w:style w:type="paragraph" w:styleId="927">
    <w:name w:val="Subtitle"/>
    <w:basedOn w:val="687"/>
    <w:link w:val="928"/>
    <w:uiPriority w:val="99"/>
    <w:qFormat/>
    <w:pPr>
      <w:ind w:firstLine="720"/>
      <w:jc w:val="right"/>
      <w:spacing w:before="0" w:after="0"/>
    </w:pPr>
    <w:rPr>
      <w:sz w:val="28"/>
      <w:szCs w:val="28"/>
    </w:rPr>
  </w:style>
  <w:style w:type="character" w:styleId="928" w:customStyle="1">
    <w:name w:val="Подзаголовок Знак"/>
    <w:link w:val="927"/>
    <w:uiPriority w:val="99"/>
    <w:rPr>
      <w:rFonts w:ascii="Cambria" w:hAnsi="Cambria" w:cs="Times New Roman"/>
      <w:sz w:val="24"/>
    </w:rPr>
  </w:style>
  <w:style w:type="paragraph" w:styleId="929" w:customStyle="1">
    <w:name w:val="заголовок 6"/>
    <w:basedOn w:val="687"/>
    <w:next w:val="687"/>
    <w:uiPriority w:val="99"/>
    <w:pPr>
      <w:jc w:val="center"/>
      <w:keepNext/>
      <w:spacing w:before="0" w:after="0"/>
      <w:outlineLvl w:val="5"/>
    </w:pPr>
    <w:rPr>
      <w:sz w:val="28"/>
      <w:szCs w:val="28"/>
    </w:rPr>
  </w:style>
  <w:style w:type="character" w:styleId="930" w:customStyle="1">
    <w:name w:val="Гиперссылка1"/>
    <w:uiPriority w:val="99"/>
    <w:rPr>
      <w:color w:val="0000ff"/>
      <w:u w:val="none"/>
    </w:rPr>
  </w:style>
  <w:style w:type="paragraph" w:styleId="931">
    <w:name w:val="envelope return"/>
    <w:basedOn w:val="687"/>
    <w:uiPriority w:val="99"/>
    <w:pPr>
      <w:ind w:right="57"/>
      <w:jc w:val="both"/>
      <w:spacing w:before="0" w:after="0"/>
    </w:pPr>
    <w:rPr>
      <w:szCs w:val="24"/>
    </w:rPr>
  </w:style>
  <w:style w:type="character" w:styleId="932" w:customStyle="1">
    <w:name w:val="text11"/>
    <w:uiPriority w:val="99"/>
    <w:rPr>
      <w:rFonts w:ascii="Arial" w:hAnsi="Arial"/>
      <w:color w:val="auto"/>
      <w:sz w:val="20"/>
    </w:rPr>
  </w:style>
  <w:style w:type="paragraph" w:styleId="933" w:customStyle="1">
    <w:name w:val="заголовок 5"/>
    <w:basedOn w:val="687"/>
    <w:next w:val="687"/>
    <w:uiPriority w:val="99"/>
    <w:pPr>
      <w:ind w:left="6480" w:firstLine="720"/>
      <w:keepNext/>
      <w:spacing w:before="0" w:after="0"/>
      <w:outlineLvl w:val="4"/>
    </w:pPr>
    <w:rPr>
      <w:sz w:val="28"/>
      <w:szCs w:val="28"/>
    </w:rPr>
  </w:style>
  <w:style w:type="paragraph" w:styleId="934" w:customStyle="1">
    <w:name w:val="Знак Знак Знак Знак"/>
    <w:basedOn w:val="687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35" w:customStyle="1">
    <w:name w:val="Знак Знак Знак Знак Знак Знак Знак Знак Знак Знак"/>
    <w:basedOn w:val="687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36" w:customStyle="1">
    <w:name w:val="Об"/>
    <w:uiPriority w:val="99"/>
    <w:pPr>
      <w:widowControl w:val="off"/>
    </w:pPr>
  </w:style>
  <w:style w:type="paragraph" w:styleId="937" w:customStyle="1">
    <w:name w:val="Прикольный"/>
    <w:basedOn w:val="936"/>
    <w:uiPriority w:val="99"/>
  </w:style>
  <w:style w:type="paragraph" w:styleId="938" w:customStyle="1">
    <w:name w:val="Знак Знак Знак Знак1 Знак Знак"/>
    <w:basedOn w:val="687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39" w:customStyle="1">
    <w:name w:val="Знак"/>
    <w:basedOn w:val="687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40" w:customStyle="1">
    <w:name w:val="Знак Знак Знак"/>
    <w:basedOn w:val="687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41" w:customStyle="1">
    <w:name w:val="Знак Знак Знак Знак2"/>
    <w:basedOn w:val="687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42" w:customStyle="1">
    <w:name w:val="Знак Знак Знак Знак1"/>
    <w:basedOn w:val="687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43" w:customStyle="1">
    <w:name w:val="Знак1 Знак Знак Знак"/>
    <w:basedOn w:val="687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44" w:customStyle="1">
    <w:name w:val="Знак Знак"/>
    <w:basedOn w:val="687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45" w:customStyle="1">
    <w:name w:val="Знак Знак Знак Знак1 Знак Знак Знак"/>
    <w:basedOn w:val="687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46" w:customStyle="1">
    <w:name w:val="Знак Знак Знак1 Знак"/>
    <w:basedOn w:val="687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character" w:styleId="947" w:customStyle="1">
    <w:name w:val="Гипертекстовая ссылка"/>
    <w:uiPriority w:val="99"/>
    <w:rPr>
      <w:color w:val="008000"/>
      <w:sz w:val="20"/>
      <w:u w:val="single"/>
    </w:rPr>
  </w:style>
  <w:style w:type="paragraph" w:styleId="948" w:customStyle="1">
    <w:name w:val="????????"/>
    <w:basedOn w:val="687"/>
    <w:uiPriority w:val="99"/>
    <w:pPr>
      <w:jc w:val="center"/>
      <w:spacing w:before="0" w:after="0"/>
      <w:widowControl w:val="off"/>
    </w:pPr>
    <w:rPr>
      <w:sz w:val="28"/>
      <w:szCs w:val="28"/>
    </w:rPr>
  </w:style>
  <w:style w:type="paragraph" w:styleId="949" w:customStyle="1">
    <w:name w:val="ConsPlusCell"/>
    <w:uiPriority w:val="99"/>
    <w:pPr>
      <w:widowControl w:val="off"/>
    </w:pPr>
    <w:rPr>
      <w:rFonts w:ascii="Arial" w:hAnsi="Arial" w:cs="Arial"/>
    </w:rPr>
  </w:style>
  <w:style w:type="character" w:styleId="950" w:customStyle="1">
    <w:name w:val="Основной текст (4)"/>
    <w:link w:val="951"/>
    <w:uiPriority w:val="99"/>
    <w:rPr>
      <w:b/>
      <w:sz w:val="18"/>
    </w:rPr>
  </w:style>
  <w:style w:type="paragraph" w:styleId="951" w:customStyle="1">
    <w:name w:val="Основной текст (4)1"/>
    <w:basedOn w:val="687"/>
    <w:link w:val="950"/>
    <w:uiPriority w:val="99"/>
    <w:pPr>
      <w:jc w:val="center"/>
      <w:spacing w:before="240" w:after="480" w:line="240" w:lineRule="atLeast"/>
      <w:shd w:val="clear" w:color="auto" w:fill="ffffff"/>
    </w:pPr>
    <w:rPr>
      <w:b/>
      <w:bCs/>
      <w:sz w:val="18"/>
      <w:szCs w:val="18"/>
    </w:rPr>
  </w:style>
  <w:style w:type="character" w:styleId="952" w:customStyle="1">
    <w:name w:val="Основной текст (3)"/>
    <w:link w:val="953"/>
    <w:uiPriority w:val="99"/>
    <w:rPr>
      <w:sz w:val="28"/>
    </w:rPr>
  </w:style>
  <w:style w:type="paragraph" w:styleId="953" w:customStyle="1">
    <w:name w:val="Основной текст (3)1"/>
    <w:basedOn w:val="687"/>
    <w:link w:val="952"/>
    <w:uiPriority w:val="99"/>
    <w:pPr>
      <w:jc w:val="center"/>
      <w:spacing w:before="300" w:after="240" w:line="240" w:lineRule="atLeast"/>
      <w:shd w:val="clear" w:color="auto" w:fill="ffffff"/>
    </w:pPr>
    <w:rPr>
      <w:sz w:val="28"/>
      <w:szCs w:val="28"/>
    </w:rPr>
  </w:style>
  <w:style w:type="paragraph" w:styleId="954" w:customStyle="1">
    <w:name w:val="Текст (лев. подпись)"/>
    <w:basedOn w:val="687"/>
    <w:next w:val="687"/>
    <w:uiPriority w:val="99"/>
    <w:pPr>
      <w:spacing w:before="0" w:after="0"/>
      <w:widowControl w:val="off"/>
    </w:pPr>
    <w:rPr>
      <w:rFonts w:ascii="Arial" w:hAnsi="Arial"/>
      <w:sz w:val="20"/>
    </w:rPr>
  </w:style>
  <w:style w:type="paragraph" w:styleId="955" w:customStyle="1">
    <w:name w:val="Текст (прав. подпись)"/>
    <w:basedOn w:val="687"/>
    <w:next w:val="687"/>
    <w:uiPriority w:val="99"/>
    <w:pPr>
      <w:jc w:val="right"/>
      <w:spacing w:before="0" w:after="0"/>
      <w:widowControl w:val="off"/>
    </w:pPr>
    <w:rPr>
      <w:rFonts w:ascii="Arial" w:hAnsi="Arial"/>
      <w:sz w:val="20"/>
    </w:rPr>
  </w:style>
  <w:style w:type="character" w:styleId="956" w:customStyle="1">
    <w:name w:val="Font Style12"/>
    <w:rPr>
      <w:rFonts w:ascii="Times New Roman" w:hAnsi="Times New Roman"/>
      <w:sz w:val="18"/>
    </w:rPr>
  </w:style>
  <w:style w:type="character" w:styleId="957">
    <w:name w:val="Placeholder Text"/>
    <w:uiPriority w:val="99"/>
    <w:semiHidden/>
    <w:rPr>
      <w:color w:val="808080"/>
    </w:rPr>
  </w:style>
  <w:style w:type="paragraph" w:styleId="958">
    <w:name w:val="List Paragraph"/>
    <w:basedOn w:val="687"/>
    <w:uiPriority w:val="34"/>
    <w:qFormat/>
    <w:pPr>
      <w:contextualSpacing/>
      <w:ind w:left="720"/>
      <w:spacing w:before="0"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959" w:customStyle="1">
    <w:name w:val="ConsPlusNormal Знак"/>
    <w:link w:val="889"/>
    <w:rPr>
      <w:rFonts w:ascii="Arial" w:hAnsi="Arial" w:cs="Arial"/>
    </w:rPr>
  </w:style>
  <w:style w:type="character" w:styleId="960">
    <w:name w:val="annotation reference"/>
    <w:basedOn w:val="697"/>
    <w:uiPriority w:val="99"/>
    <w:semiHidden/>
    <w:unhideWhenUsed/>
    <w:rPr>
      <w:sz w:val="16"/>
      <w:szCs w:val="16"/>
    </w:rPr>
  </w:style>
  <w:style w:type="paragraph" w:styleId="961">
    <w:name w:val="annotation text"/>
    <w:basedOn w:val="687"/>
    <w:link w:val="962"/>
    <w:uiPriority w:val="99"/>
    <w:semiHidden/>
    <w:unhideWhenUsed/>
    <w:rPr>
      <w:sz w:val="20"/>
    </w:rPr>
  </w:style>
  <w:style w:type="character" w:styleId="962" w:customStyle="1">
    <w:name w:val="Текст примечания Знак"/>
    <w:basedOn w:val="697"/>
    <w:link w:val="961"/>
    <w:uiPriority w:val="99"/>
    <w:semiHidden/>
  </w:style>
  <w:style w:type="paragraph" w:styleId="963">
    <w:name w:val="annotation subject"/>
    <w:basedOn w:val="961"/>
    <w:next w:val="961"/>
    <w:link w:val="964"/>
    <w:uiPriority w:val="99"/>
    <w:semiHidden/>
    <w:unhideWhenUsed/>
    <w:rPr>
      <w:b/>
      <w:bCs/>
    </w:rPr>
  </w:style>
  <w:style w:type="character" w:styleId="964" w:customStyle="1">
    <w:name w:val="Тема примечания Знак"/>
    <w:basedOn w:val="962"/>
    <w:link w:val="963"/>
    <w:uiPriority w:val="99"/>
    <w:semiHidden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DE8936C-2032-4E34-9C6C-A45DF741C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ANO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revision>46</cp:revision>
  <dcterms:created xsi:type="dcterms:W3CDTF">2024-12-16T07:38:00Z</dcterms:created>
  <dcterms:modified xsi:type="dcterms:W3CDTF">2026-02-26T04:23:58Z</dcterms:modified>
</cp:coreProperties>
</file>