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ПРИЛОЖЕНИЕ № 1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к приказу министерства здравоохранения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Новосибирской области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 xml:space="preserve">от </w:t>
      </w:r>
      <w:r w:rsidRPr="00206907">
        <w:rPr>
          <w:sz w:val="28"/>
          <w:szCs w:val="28"/>
          <w:u w:val="single"/>
        </w:rPr>
        <w:t xml:space="preserve">                  </w:t>
      </w:r>
      <w:r w:rsidRPr="00206907">
        <w:rPr>
          <w:sz w:val="28"/>
          <w:szCs w:val="28"/>
        </w:rPr>
        <w:t xml:space="preserve"> № __________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6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к приказу министерства здравоохранения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Новосибирской области</w:t>
      </w:r>
    </w:p>
    <w:p w:rsidR="00206907" w:rsidRPr="00206907" w:rsidRDefault="00206907" w:rsidP="00206907">
      <w:pPr>
        <w:pStyle w:val="a3"/>
        <w:jc w:val="right"/>
        <w:rPr>
          <w:sz w:val="28"/>
          <w:szCs w:val="28"/>
        </w:rPr>
      </w:pPr>
      <w:r w:rsidRPr="00206907">
        <w:rPr>
          <w:sz w:val="28"/>
          <w:szCs w:val="28"/>
        </w:rPr>
        <w:t>от 01.12.2025 № 3392-НПА</w:t>
      </w:r>
    </w:p>
    <w:p w:rsidR="00102B28" w:rsidRDefault="00102B28">
      <w:pPr>
        <w:pStyle w:val="a3"/>
        <w:jc w:val="right"/>
        <w:rPr>
          <w:b/>
          <w:bCs/>
          <w:sz w:val="28"/>
          <w:szCs w:val="28"/>
        </w:rPr>
      </w:pPr>
    </w:p>
    <w:p w:rsidR="00102B28" w:rsidRDefault="00102B28">
      <w:pPr>
        <w:pStyle w:val="a3"/>
        <w:jc w:val="right"/>
        <w:rPr>
          <w:b/>
          <w:bCs/>
          <w:sz w:val="28"/>
          <w:szCs w:val="28"/>
        </w:rPr>
      </w:pPr>
    </w:p>
    <w:p w:rsidR="00102B28" w:rsidRDefault="00370A22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МАРШРУТИЗАЦИЯ</w:t>
      </w:r>
    </w:p>
    <w:p w:rsidR="00102B28" w:rsidRDefault="00370A22">
      <w:pPr>
        <w:pStyle w:val="a3"/>
        <w:jc w:val="center"/>
        <w:rPr>
          <w:b/>
        </w:rPr>
      </w:pPr>
      <w:r>
        <w:rPr>
          <w:b/>
          <w:bCs/>
          <w:sz w:val="28"/>
          <w:szCs w:val="28"/>
        </w:rPr>
        <w:t>пациентов с острыми сосудистыми заболеваниями на территории г. Новосибирска</w:t>
      </w:r>
    </w:p>
    <w:p w:rsidR="00102B28" w:rsidRDefault="00102B28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52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2552"/>
        <w:gridCol w:w="2608"/>
        <w:gridCol w:w="3345"/>
        <w:gridCol w:w="2126"/>
        <w:gridCol w:w="2183"/>
      </w:tblGrid>
      <w:tr w:rsidR="00102B28" w:rsidTr="00905B97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>№  п/п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>Район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Острый коронарный синдром (далее – ОКС) с подъемом </w:t>
            </w:r>
            <w:r>
              <w:rPr>
                <w:sz w:val="22"/>
                <w:szCs w:val="22"/>
                <w:lang w:val="en-US"/>
              </w:rPr>
              <w:t>ST</w:t>
            </w:r>
          </w:p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(крайне высокий риск)</w:t>
            </w:r>
            <w:r w:rsidR="00455F4C">
              <w:rPr>
                <w:sz w:val="22"/>
                <w:szCs w:val="22"/>
              </w:rPr>
              <w:t>*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(высокий риск)</w:t>
            </w:r>
            <w:r w:rsidR="008812AE">
              <w:rPr>
                <w:sz w:val="22"/>
                <w:szCs w:val="22"/>
              </w:rPr>
              <w:t>**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 xml:space="preserve">ОКС без подъема </w:t>
            </w:r>
            <w:r>
              <w:rPr>
                <w:sz w:val="22"/>
                <w:szCs w:val="22"/>
                <w:lang w:val="en-US"/>
              </w:rPr>
              <w:t>ST</w:t>
            </w:r>
            <w:r>
              <w:rPr>
                <w:sz w:val="22"/>
                <w:szCs w:val="22"/>
              </w:rPr>
              <w:t xml:space="preserve"> (умеренный и низкий риск)</w:t>
            </w:r>
          </w:p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>Острая сердечная недостаточность, ТЭЛА, острый аортальный синдром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>Первичные ОНМК и  повторные ОНМК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2B28" w:rsidRDefault="00370A22">
            <w:pPr>
              <w:pStyle w:val="a3"/>
              <w:jc w:val="center"/>
            </w:pPr>
            <w:r>
              <w:rPr>
                <w:sz w:val="22"/>
                <w:szCs w:val="22"/>
              </w:rPr>
              <w:t>Другие неврологические заболевания, требующие экстренной госпитализации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1.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Дзержинский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7 ГБУЗ НСО «ГКБ № 2»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7 ГБУЗ НСО «ГКБ № 2»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</w:t>
            </w:r>
            <w:r w:rsidRPr="00EF7B8B">
              <w:rPr>
                <w:sz w:val="22"/>
                <w:szCs w:val="22"/>
                <w:lang w:val="en-US"/>
              </w:rPr>
              <w:t> </w:t>
            </w:r>
            <w:r w:rsidRPr="00EF7B8B">
              <w:rPr>
                <w:sz w:val="22"/>
                <w:szCs w:val="22"/>
              </w:rPr>
              <w:t>7 ГБУЗ НСО «ГКБ №</w:t>
            </w:r>
            <w:r w:rsidRPr="00EF7B8B">
              <w:rPr>
                <w:sz w:val="22"/>
                <w:szCs w:val="22"/>
                <w:lang w:val="en-US"/>
              </w:rPr>
              <w:t> </w:t>
            </w:r>
            <w:r w:rsidRPr="00EF7B8B">
              <w:rPr>
                <w:sz w:val="22"/>
                <w:szCs w:val="22"/>
              </w:rPr>
              <w:t>2»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8801A8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7 </w:t>
            </w:r>
            <w:r w:rsidR="00370A22" w:rsidRPr="00EF7B8B">
              <w:rPr>
                <w:sz w:val="22"/>
                <w:szCs w:val="22"/>
              </w:rPr>
              <w:t>ГБУЗ НСО «ГКБ № 2»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2» (неврологическое отделение)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2.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Октябрьский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B174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10 ГБУЗ НСО «ГКБСМП № 2» (терапевтический корпус)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B174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 10 ГБУЗ НСО «ГКБСМП № 2» (терапевтический корпус)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8801A8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 10</w:t>
            </w:r>
            <w:r w:rsidR="00370A22" w:rsidRPr="00EF7B8B">
              <w:rPr>
                <w:sz w:val="22"/>
                <w:szCs w:val="22"/>
              </w:rPr>
              <w:t xml:space="preserve"> ГБУЗ НСО «ГКБСМП № 2» (терапевтический корпус)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B174B">
            <w:pPr>
              <w:pStyle w:val="a3"/>
              <w:jc w:val="center"/>
              <w:rPr>
                <w:sz w:val="22"/>
                <w:szCs w:val="22"/>
              </w:rPr>
            </w:pPr>
            <w:r w:rsidRPr="00EF7B8B">
              <w:rPr>
                <w:sz w:val="22"/>
                <w:szCs w:val="22"/>
              </w:rPr>
              <w:t>РСЦ № 10 ГБУЗ НСО «ГКБСМП № 2» (терапевтический корпус)</w:t>
            </w:r>
          </w:p>
          <w:p w:rsidR="00E403D4" w:rsidRPr="00EF7B8B" w:rsidRDefault="00E403D4">
            <w:pPr>
              <w:pStyle w:val="a3"/>
              <w:jc w:val="center"/>
            </w:pPr>
            <w:r w:rsidRPr="00EF7B8B">
              <w:rPr>
                <w:rStyle w:val="docdata"/>
                <w:rFonts w:eastAsia="Arial"/>
                <w:bCs/>
                <w:color w:val="000000"/>
                <w:sz w:val="22"/>
                <w:szCs w:val="22"/>
              </w:rPr>
              <w:t xml:space="preserve">за исключением </w:t>
            </w:r>
            <w:r w:rsidRPr="00EF7B8B">
              <w:rPr>
                <w:bCs/>
                <w:color w:val="000000"/>
                <w:sz w:val="22"/>
                <w:szCs w:val="22"/>
              </w:rPr>
              <w:t xml:space="preserve">МЖК (маршрутизация в РСЦ № 7 ГБУЗ </w:t>
            </w:r>
            <w:r w:rsidRPr="00EF7B8B">
              <w:rPr>
                <w:bCs/>
                <w:color w:val="000000"/>
                <w:sz w:val="22"/>
                <w:szCs w:val="22"/>
              </w:rPr>
              <w:lastRenderedPageBreak/>
              <w:t>НСО «ГКБ №2») ***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lastRenderedPageBreak/>
              <w:t>ГБУЗ НСО «ГКБСМП № 2» (терапевтический корпус)</w:t>
            </w:r>
          </w:p>
        </w:tc>
      </w:tr>
      <w:tr w:rsidR="003C591F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Первомайский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jc w:val="center"/>
            </w:pPr>
            <w:r w:rsidRPr="00EF7B8B">
              <w:rPr>
                <w:sz w:val="22"/>
                <w:szCs w:val="22"/>
              </w:rPr>
              <w:t>РСЦ № 10 ГБУЗ НСО «ГКБСМП № 2» (терапевтический корпус)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jc w:val="center"/>
            </w:pPr>
            <w:r w:rsidRPr="00EF7B8B">
              <w:rPr>
                <w:sz w:val="22"/>
                <w:szCs w:val="22"/>
              </w:rPr>
              <w:t>РСЦ № 10 ГБУЗ НСО «ГКБСМП № 2» (терапевтический корпус)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 10 ГБУЗ НСО «ГКБСМП № 2» (терапевтический корпус)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91F" w:rsidRPr="00EF7B8B" w:rsidRDefault="003C591F" w:rsidP="003C591F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</w:t>
            </w:r>
            <w:r w:rsidRPr="00EF7B8B">
              <w:rPr>
                <w:sz w:val="22"/>
                <w:szCs w:val="22"/>
                <w:lang w:val="en-US"/>
              </w:rPr>
              <w:t> </w:t>
            </w:r>
            <w:r w:rsidRPr="00EF7B8B">
              <w:rPr>
                <w:sz w:val="22"/>
                <w:szCs w:val="22"/>
              </w:rPr>
              <w:t>6 ГБУЗ НСО «ЦКБ»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91F" w:rsidRPr="00EF7B8B" w:rsidRDefault="003C591F" w:rsidP="003C591F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«ГКБСМП №</w:t>
            </w:r>
            <w:r w:rsidRPr="00EF7B8B">
              <w:rPr>
                <w:sz w:val="22"/>
                <w:szCs w:val="22"/>
                <w:lang w:val="en-US"/>
              </w:rPr>
              <w:t> </w:t>
            </w:r>
            <w:r w:rsidRPr="00EF7B8B">
              <w:rPr>
                <w:sz w:val="22"/>
                <w:szCs w:val="22"/>
              </w:rPr>
              <w:t xml:space="preserve">2» (терапевтический корпус) 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4.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Заельцовский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 ГБУЗ НСО «ГКБ № 1» при наличии мест, при отсутствии мест ГБУЗ НСО «ГКБ № 1» (корпус № 3)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1» (корпус № 3 при ОКС, ОСН, корпус № 7 при ТЭЛА, остром аортальном синдроме)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1» (неврологическое отделение № 1)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5.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Центральный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1 ГБУЗ НСО «ГКБ № 1» при наличии мест, </w:t>
            </w:r>
            <w:r w:rsidR="00905B97" w:rsidRPr="00EF7B8B">
              <w:rPr>
                <w:sz w:val="22"/>
                <w:szCs w:val="22"/>
              </w:rPr>
              <w:t>при отсутствии мест ГБУЗ НСО «ГКБ № 1» (корпус № 3)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905B97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1» (корпус № 3 при ОКС, ОСН, корпус № 7 при ТЭЛА, остром аортальном синдроме)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 1 ГБУЗ НСО «ГКБ № 1»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1» (неврологическое отделение № 1)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6.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3 ЧУЗ «Клиническая больница «РЖД-Медицина», </w:t>
            </w:r>
            <w:r w:rsidR="00905B97" w:rsidRPr="00EF7B8B">
              <w:rPr>
                <w:sz w:val="22"/>
                <w:szCs w:val="22"/>
              </w:rPr>
              <w:t xml:space="preserve">                  </w:t>
            </w:r>
            <w:r w:rsidRPr="00EF7B8B">
              <w:rPr>
                <w:sz w:val="22"/>
                <w:szCs w:val="22"/>
              </w:rPr>
              <w:t>г. Новосибирск»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 w:rsidP="00905B97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3 ЧУЗ «Клиническая больница «РЖД-Медицина», </w:t>
            </w:r>
            <w:r w:rsidR="00905B97" w:rsidRPr="00EF7B8B">
              <w:rPr>
                <w:sz w:val="22"/>
                <w:szCs w:val="22"/>
              </w:rPr>
              <w:t xml:space="preserve">                     </w:t>
            </w:r>
            <w:r w:rsidRPr="00EF7B8B">
              <w:rPr>
                <w:sz w:val="22"/>
                <w:szCs w:val="22"/>
              </w:rPr>
              <w:t xml:space="preserve">г. Новосибирск»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905B97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3 ЧУЗ «Клиническая больница «РЖД-Медицина»,                      г. Новосибирск»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 3 ЧУЗ «Клиническая больница «РЖД-Медицина»,                            г. Новосибирск»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1» (неврологическое отделение № 1)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7.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Калининский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1 ГБУЗ НСО «ГКБ № 1»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 w:rsidP="00322A97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РСЦ № 1 ГБУЗ НСО «ГКБ № 1»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ПСО № 8 ГБУЗ НСО «ГКБ № 25»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ПСО № 8 ГБУЗ НСО «ГКБ № 25»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  <w:rPr>
                <w:sz w:val="22"/>
                <w:szCs w:val="22"/>
              </w:rPr>
            </w:pPr>
            <w:r w:rsidRPr="00EF7B8B">
              <w:rPr>
                <w:sz w:val="22"/>
                <w:szCs w:val="22"/>
              </w:rPr>
              <w:t>ГБУЗ НСО «ГКБ № </w:t>
            </w:r>
            <w:r w:rsidR="00322A97" w:rsidRPr="00EF7B8B">
              <w:rPr>
                <w:sz w:val="22"/>
                <w:szCs w:val="22"/>
              </w:rPr>
              <w:t>2</w:t>
            </w:r>
            <w:r w:rsidRPr="00EF7B8B">
              <w:rPr>
                <w:sz w:val="22"/>
                <w:szCs w:val="22"/>
              </w:rPr>
              <w:t>» (неврологическое отделение)</w:t>
            </w:r>
          </w:p>
          <w:p w:rsidR="00102B28" w:rsidRPr="00EF7B8B" w:rsidRDefault="00102B28">
            <w:pPr>
              <w:pStyle w:val="a3"/>
              <w:jc w:val="center"/>
            </w:pP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8.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Ленинский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ConsPlusNormal"/>
              <w:jc w:val="center"/>
            </w:pPr>
            <w:r w:rsidRPr="00EF7B8B">
              <w:t>РСЦ № 2 ГБУЗ НСО «ГНОКБ» (пн., вт., чт., сб.)</w:t>
            </w:r>
          </w:p>
          <w:p w:rsidR="00102B28" w:rsidRPr="00EF7B8B" w:rsidRDefault="00370A22">
            <w:pPr>
              <w:pStyle w:val="a3"/>
              <w:jc w:val="center"/>
            </w:pPr>
            <w:r w:rsidRPr="00EF7B8B">
              <w:t>РСЦ № 9 ГБУЗ НСО «ГКБ № 34» (ср., пт., вс.)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  <w:rPr>
                <w:sz w:val="22"/>
                <w:szCs w:val="22"/>
              </w:rPr>
            </w:pPr>
            <w:r w:rsidRPr="00EF7B8B">
              <w:rPr>
                <w:sz w:val="22"/>
                <w:szCs w:val="22"/>
              </w:rPr>
              <w:t xml:space="preserve">РСЦ № 9 ГБУЗ НСО «ГКБ № 34» 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ПСО № 10 ГБУЗ НСО «ГКБ № 11»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9 ГБУЗ НСО «ГКБ № 34»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 xml:space="preserve">ГБУЗ НСО «ГКБ № 11» </w:t>
            </w:r>
          </w:p>
        </w:tc>
      </w:tr>
      <w:tr w:rsidR="00102B28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Кировский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9 ГБУЗ НСО «ГКБ № 34»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t>РСЦ № 9 ГБУЗ НСО «ГКБ № 34» (кардиологическое отделение)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2 ГБУЗ НСО «ГНОКБ»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28" w:rsidRPr="00EF7B8B" w:rsidRDefault="00370A22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  11»</w:t>
            </w:r>
          </w:p>
        </w:tc>
      </w:tr>
      <w:tr w:rsidR="00D63E1B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10.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851AFD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Советский (Микрорайон Левые Ч</w:t>
            </w:r>
            <w:r w:rsidR="00851AFD">
              <w:rPr>
                <w:sz w:val="22"/>
                <w:szCs w:val="22"/>
              </w:rPr>
              <w:t>е</w:t>
            </w:r>
            <w:r w:rsidRPr="00EF7B8B">
              <w:rPr>
                <w:sz w:val="22"/>
                <w:szCs w:val="22"/>
              </w:rPr>
              <w:t>мы (ОбьГЭС)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t xml:space="preserve">ПСО № 10 ГБУЗ НСО «ГКБ № 11»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t>ПСО № 10 ГБУЗ НСО «ГКБ № 11»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E1B" w:rsidRPr="00EF7B8B" w:rsidRDefault="00D63E1B" w:rsidP="00D63E1B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ГБУЗ НСО «ГКБ №11»</w:t>
            </w:r>
          </w:p>
        </w:tc>
      </w:tr>
      <w:tr w:rsidR="00455F4C" w:rsidTr="00905B9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455F4C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11.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851AFD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Советский (Академгородок, Академгородок (микрорайон Щ), Правые Ч</w:t>
            </w:r>
            <w:r w:rsidR="00851AFD">
              <w:rPr>
                <w:sz w:val="22"/>
                <w:szCs w:val="22"/>
              </w:rPr>
              <w:t>е</w:t>
            </w:r>
            <w:bookmarkStart w:id="0" w:name="_GoBack"/>
            <w:bookmarkEnd w:id="0"/>
            <w:r w:rsidRPr="00EF7B8B">
              <w:rPr>
                <w:sz w:val="22"/>
                <w:szCs w:val="22"/>
              </w:rPr>
              <w:t>мы (Шлюз)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455F4C">
            <w:pPr>
              <w:jc w:val="center"/>
            </w:pPr>
            <w:r w:rsidRPr="00EF7B8B"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455F4C">
            <w:pPr>
              <w:jc w:val="center"/>
            </w:pPr>
            <w:r w:rsidRPr="00EF7B8B">
              <w:rPr>
                <w:sz w:val="22"/>
                <w:szCs w:val="22"/>
              </w:rPr>
              <w:t>РСЦ № 6 ГБУЗ НСО «ЦКБ»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455F4C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ПСО № 4 ГБУЗ НСО «Бердская ЦГБ»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5F4C" w:rsidRPr="00EF7B8B" w:rsidRDefault="00455F4C" w:rsidP="00455F4C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РСЦ №  6 ГБУЗ НСО «ЦКБ»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F4C" w:rsidRPr="00EF7B8B" w:rsidRDefault="00455F4C" w:rsidP="00455F4C">
            <w:pPr>
              <w:pStyle w:val="a3"/>
              <w:jc w:val="center"/>
              <w:rPr>
                <w:sz w:val="22"/>
                <w:szCs w:val="22"/>
              </w:rPr>
            </w:pPr>
            <w:r w:rsidRPr="00EF7B8B">
              <w:rPr>
                <w:sz w:val="22"/>
                <w:szCs w:val="22"/>
              </w:rPr>
              <w:t>Пациенты, которым в РСЦ № 6 был снят диагноз ОНМК и выставлен неврологически</w:t>
            </w:r>
            <w:r w:rsidR="001B2D4F" w:rsidRPr="00EF7B8B">
              <w:rPr>
                <w:sz w:val="22"/>
                <w:szCs w:val="22"/>
              </w:rPr>
              <w:t>й диагноз, доставленные в РСЦ № </w:t>
            </w:r>
            <w:r w:rsidRPr="00EF7B8B">
              <w:rPr>
                <w:sz w:val="22"/>
                <w:szCs w:val="22"/>
              </w:rPr>
              <w:t>6 из Первомайского района города Новосибирска эвакуируются в ГБУЗ НСО «ГКБСМП № 2», доставленные в РСЦ № 6 из микрорайона Об</w:t>
            </w:r>
            <w:r w:rsidR="003E5C74" w:rsidRPr="00EF7B8B">
              <w:rPr>
                <w:sz w:val="22"/>
                <w:szCs w:val="22"/>
              </w:rPr>
              <w:t>ь</w:t>
            </w:r>
            <w:r w:rsidRPr="00EF7B8B">
              <w:rPr>
                <w:sz w:val="22"/>
                <w:szCs w:val="22"/>
              </w:rPr>
              <w:t>гэс Советского района города Новосибирска эвакуируются в ГБУЗ НСО «ГКБ №</w:t>
            </w:r>
            <w:r w:rsidR="001B2D4F" w:rsidRPr="00EF7B8B">
              <w:rPr>
                <w:sz w:val="22"/>
                <w:szCs w:val="22"/>
              </w:rPr>
              <w:t> </w:t>
            </w:r>
            <w:r w:rsidRPr="00EF7B8B">
              <w:rPr>
                <w:sz w:val="22"/>
                <w:szCs w:val="22"/>
              </w:rPr>
              <w:t xml:space="preserve">11», из микрорайонов Академгородок, микрорайон Щ, </w:t>
            </w:r>
            <w:r w:rsidRPr="00EF7B8B">
              <w:rPr>
                <w:sz w:val="22"/>
                <w:szCs w:val="22"/>
              </w:rPr>
              <w:lastRenderedPageBreak/>
              <w:t>Шлюз Советского района города Новосибирска эвакуируются в ГБУЗ НСО «НКРБ № 1».</w:t>
            </w:r>
          </w:p>
          <w:p w:rsidR="00455F4C" w:rsidRPr="00EF7B8B" w:rsidRDefault="00455F4C" w:rsidP="00F11EDA">
            <w:pPr>
              <w:pStyle w:val="a3"/>
              <w:jc w:val="center"/>
            </w:pPr>
            <w:r w:rsidRPr="00EF7B8B">
              <w:rPr>
                <w:sz w:val="22"/>
                <w:szCs w:val="22"/>
              </w:rPr>
              <w:t>Пациенты с другими неврологическими заболеваниями, требующие экстренной госпитализации из микрорайонов Академгородок, микрорайон Щ, Шлюз Советского района города Новосибирска эвакуируются в ГБУЗ НСО «НКРБ № 1» (Пн, Ср, Пт), в ГБУЗ НСО «</w:t>
            </w:r>
            <w:r w:rsidR="00F11EDA" w:rsidRPr="00EF7B8B">
              <w:rPr>
                <w:sz w:val="22"/>
                <w:szCs w:val="22"/>
              </w:rPr>
              <w:t>ГКБ № 11</w:t>
            </w:r>
            <w:r w:rsidRPr="00EF7B8B">
              <w:rPr>
                <w:sz w:val="22"/>
                <w:szCs w:val="22"/>
              </w:rPr>
              <w:t>» (Вт, Вс), в ГБУЗ НСО «ГКБСМП № 2» (Чт, Сб)</w:t>
            </w:r>
          </w:p>
        </w:tc>
      </w:tr>
    </w:tbl>
    <w:p w:rsidR="00B92ECC" w:rsidRDefault="00B92ECC" w:rsidP="00455F4C">
      <w:pPr>
        <w:rPr>
          <w:sz w:val="28"/>
        </w:rPr>
      </w:pPr>
    </w:p>
    <w:p w:rsidR="003C0C1A" w:rsidRPr="003C0C1A" w:rsidRDefault="00B92ECC" w:rsidP="003C0C1A">
      <w:r w:rsidRPr="00B92ECC">
        <w:rPr>
          <w:sz w:val="28"/>
        </w:rPr>
        <w:t>&lt;*&gt;</w:t>
      </w:r>
      <w:r w:rsidR="003C0C1A">
        <w:rPr>
          <w:sz w:val="28"/>
        </w:rPr>
        <w:t xml:space="preserve"> </w:t>
      </w:r>
      <w:r w:rsidR="003C0C1A">
        <w:t>П</w:t>
      </w:r>
      <w:r w:rsidR="003C0C1A" w:rsidRPr="003C0C1A">
        <w:t>ока</w:t>
      </w:r>
      <w:r w:rsidR="003C0C1A">
        <w:t>зана экстренная госпитализация </w:t>
      </w:r>
      <w:r w:rsidR="003C0C1A" w:rsidRPr="003C0C1A">
        <w:t xml:space="preserve">пациентов в РСЦ, где есть возможность выполнения ЧКВ в течение 2-х часов  после госпитализации </w:t>
      </w:r>
      <w:r w:rsidR="00007682">
        <w:t>в</w:t>
      </w:r>
      <w:r w:rsidR="003C0C1A" w:rsidRPr="003C0C1A">
        <w:t xml:space="preserve"> соответствии с клиническими рекомендациями «Острый коронарный синдром без подъема сегмента ST электрокардиограммы» </w:t>
      </w:r>
      <w:r w:rsidR="003C0C1A">
        <w:t>Минздрава России</w:t>
      </w:r>
      <w:r w:rsidR="003C0C1A" w:rsidRPr="003C0C1A">
        <w:t>, принятыми 26.09.2024, при наличии критериев высокого риска развития неблагоприятных ишемических событий:</w:t>
      </w:r>
    </w:p>
    <w:p w:rsidR="003C0C1A" w:rsidRPr="003C0C1A" w:rsidRDefault="003C0C1A" w:rsidP="003C0C1A">
      <w:r w:rsidRPr="003C0C1A">
        <w:t>- стойкий или рецидивирующий болевой синдром</w:t>
      </w:r>
      <w:r>
        <w:t>;</w:t>
      </w:r>
    </w:p>
    <w:p w:rsidR="003C0C1A" w:rsidRPr="003C0C1A" w:rsidRDefault="003C0C1A" w:rsidP="003C0C1A">
      <w:r w:rsidRPr="003C0C1A">
        <w:t>- повторяющиеся смещения сегмента ST на ЭКГ</w:t>
      </w:r>
      <w:r>
        <w:t>;</w:t>
      </w:r>
    </w:p>
    <w:p w:rsidR="003C0C1A" w:rsidRPr="003C0C1A" w:rsidRDefault="003C0C1A" w:rsidP="003C0C1A">
      <w:r w:rsidRPr="003C0C1A">
        <w:lastRenderedPageBreak/>
        <w:t>- нестабильные гемодинамические параметры/шок</w:t>
      </w:r>
      <w:r>
        <w:t>;</w:t>
      </w:r>
    </w:p>
    <w:p w:rsidR="003C0C1A" w:rsidRPr="003C0C1A" w:rsidRDefault="003C0C1A" w:rsidP="003C0C1A">
      <w:r w:rsidRPr="003C0C1A">
        <w:t>- отек легких</w:t>
      </w:r>
      <w:r>
        <w:t>;</w:t>
      </w:r>
    </w:p>
    <w:p w:rsidR="003C0C1A" w:rsidRPr="003C0C1A" w:rsidRDefault="003C0C1A" w:rsidP="003C0C1A">
      <w:r w:rsidRPr="003C0C1A">
        <w:t xml:space="preserve">- угрожающие жизни желудочковые аритмии/ нарушения </w:t>
      </w:r>
      <w:r w:rsidR="00E50CFE" w:rsidRPr="003C0C1A">
        <w:t>внутрисердечной</w:t>
      </w:r>
      <w:r w:rsidRPr="003C0C1A">
        <w:t xml:space="preserve"> проводимости</w:t>
      </w:r>
      <w:r>
        <w:t>;</w:t>
      </w:r>
    </w:p>
    <w:p w:rsidR="003C0C1A" w:rsidRPr="003C0C1A" w:rsidRDefault="003C0C1A" w:rsidP="003C0C1A">
      <w:r w:rsidRPr="003C0C1A">
        <w:t>- остановка кровообращения</w:t>
      </w:r>
      <w:r>
        <w:t>;</w:t>
      </w:r>
    </w:p>
    <w:p w:rsidR="003C0C1A" w:rsidRPr="003C0C1A" w:rsidRDefault="003C0C1A" w:rsidP="003C0C1A">
      <w:r w:rsidRPr="003C0C1A">
        <w:t>-подозрение на механические осложнения ИМ</w:t>
      </w:r>
      <w:r>
        <w:t>.</w:t>
      </w:r>
    </w:p>
    <w:p w:rsidR="00102B28" w:rsidRDefault="008812AE" w:rsidP="00E403D4">
      <w:pPr>
        <w:jc w:val="both"/>
      </w:pPr>
      <w:r w:rsidRPr="00B92ECC">
        <w:rPr>
          <w:sz w:val="28"/>
        </w:rPr>
        <w:t>&lt;*</w:t>
      </w:r>
      <w:r>
        <w:rPr>
          <w:sz w:val="28"/>
        </w:rPr>
        <w:t>*</w:t>
      </w:r>
      <w:r w:rsidRPr="00B92ECC">
        <w:rPr>
          <w:sz w:val="28"/>
        </w:rPr>
        <w:t>&gt;</w:t>
      </w:r>
      <w:r>
        <w:rPr>
          <w:sz w:val="28"/>
        </w:rPr>
        <w:t xml:space="preserve"> </w:t>
      </w:r>
      <w:r w:rsidR="00E403D4" w:rsidRPr="00E403D4">
        <w:t xml:space="preserve">Пациенты, </w:t>
      </w:r>
      <w:r w:rsidR="00E403D4">
        <w:t>поступившие</w:t>
      </w:r>
      <w:r w:rsidR="00E403D4" w:rsidRPr="00E403D4">
        <w:t xml:space="preserve"> в ПСО, должны быть повторно рассмотрены, как кандидаты на выполнение ЧКВ при поступлении в приемный покой и в течение госпитализации. При выявлении критериев высокого риска неблагоприятного исхода при поступлении и на любом этапе госпитализации, переведены в РСЦ.</w:t>
      </w:r>
    </w:p>
    <w:p w:rsidR="008A5799" w:rsidRPr="008A5799" w:rsidRDefault="008A5799" w:rsidP="008A5799">
      <w:pPr>
        <w:pStyle w:val="3900"/>
        <w:spacing w:before="0" w:beforeAutospacing="0" w:after="0" w:afterAutospacing="0"/>
      </w:pPr>
      <w:r w:rsidRPr="008A5799">
        <w:t>&lt;**</w:t>
      </w:r>
      <w:r w:rsidR="00F11EDA">
        <w:t>*</w:t>
      </w:r>
      <w:r w:rsidRPr="008A5799">
        <w:t xml:space="preserve">&gt; </w:t>
      </w:r>
      <w:r>
        <w:rPr>
          <w:color w:val="000000"/>
        </w:rPr>
        <w:t>Адреса МЖК:</w:t>
      </w:r>
      <w:r w:rsidRPr="008A5799">
        <w:rPr>
          <w:color w:val="000000"/>
        </w:rPr>
        <w:t xml:space="preserve"> улицы В.</w:t>
      </w:r>
      <w:r>
        <w:rPr>
          <w:color w:val="000000"/>
        </w:rPr>
        <w:t xml:space="preserve"> </w:t>
      </w:r>
      <w:r w:rsidRPr="008A5799">
        <w:rPr>
          <w:color w:val="000000"/>
        </w:rPr>
        <w:t>Потылицына, Т.Снежиной, Лазурная, В.Высоцкого, Плющихинская (МЖК) и в СНТ «Весна Сибири», «Металлург», «Труд», «Садовод-любитель», «Октябрьский сибиряк», «Дружба», «Спутник», «Культура»,</w:t>
      </w:r>
      <w:r>
        <w:rPr>
          <w:color w:val="000000"/>
        </w:rPr>
        <w:t xml:space="preserve"> «Одуванчик», «Мир», «Кристалл».</w:t>
      </w:r>
    </w:p>
    <w:p w:rsidR="00E403D4" w:rsidRPr="008A5799" w:rsidRDefault="00E403D4" w:rsidP="00E403D4">
      <w:pPr>
        <w:jc w:val="both"/>
      </w:pPr>
    </w:p>
    <w:p w:rsidR="00102B28" w:rsidRDefault="00102B28">
      <w:pPr>
        <w:jc w:val="center"/>
        <w:rPr>
          <w:sz w:val="28"/>
        </w:rPr>
      </w:pPr>
    </w:p>
    <w:p w:rsidR="00102B28" w:rsidRDefault="00370A22">
      <w:pPr>
        <w:jc w:val="center"/>
      </w:pPr>
      <w:r>
        <w:rPr>
          <w:sz w:val="28"/>
        </w:rPr>
        <w:t>_________</w:t>
      </w:r>
    </w:p>
    <w:p w:rsidR="00102B28" w:rsidRDefault="00102B28">
      <w:pPr>
        <w:pStyle w:val="a3"/>
        <w:jc w:val="right"/>
        <w:rPr>
          <w:sz w:val="28"/>
          <w:szCs w:val="28"/>
        </w:rPr>
      </w:pPr>
    </w:p>
    <w:p w:rsidR="00102B28" w:rsidRDefault="00102B28">
      <w:pPr>
        <w:spacing w:line="360" w:lineRule="auto"/>
        <w:jc w:val="center"/>
        <w:rPr>
          <w:b/>
          <w:sz w:val="28"/>
          <w:szCs w:val="28"/>
        </w:rPr>
      </w:pPr>
    </w:p>
    <w:p w:rsidR="00102B28" w:rsidRDefault="00102B28">
      <w:pPr>
        <w:rPr>
          <w:del w:id="1" w:author="duoy@NSO.LOC" w:date="2025-10-28T09:25:00Z"/>
        </w:rPr>
        <w:sectPr w:rsidR="00102B28">
          <w:headerReference w:type="default" r:id="rId7"/>
          <w:pgSz w:w="16838" w:h="11906" w:orient="landscape"/>
          <w:pgMar w:top="1418" w:right="1134" w:bottom="567" w:left="1276" w:header="709" w:footer="720" w:gutter="0"/>
          <w:cols w:space="720"/>
          <w:titlePg/>
          <w:docGrid w:linePitch="360"/>
        </w:sectPr>
      </w:pPr>
    </w:p>
    <w:p w:rsidR="00102B28" w:rsidRDefault="00102B28"/>
    <w:sectPr w:rsidR="00102B28">
      <w:headerReference w:type="even" r:id="rId8"/>
      <w:headerReference w:type="default" r:id="rId9"/>
      <w:headerReference w:type="first" r:id="rId10"/>
      <w:pgSz w:w="11906" w:h="16838"/>
      <w:pgMar w:top="1134" w:right="567" w:bottom="709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4C2" w:rsidRDefault="006F64C2">
      <w:r>
        <w:separator/>
      </w:r>
    </w:p>
  </w:endnote>
  <w:endnote w:type="continuationSeparator" w:id="0">
    <w:p w:rsidR="006F64C2" w:rsidRDefault="006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Devanagari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Droid Sans Fallback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4C2" w:rsidRDefault="006F64C2">
      <w:r>
        <w:separator/>
      </w:r>
    </w:p>
  </w:footnote>
  <w:footnote w:type="continuationSeparator" w:id="0">
    <w:p w:rsidR="006F64C2" w:rsidRDefault="006F6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28" w:rsidRDefault="00370A22">
    <w:pPr>
      <w:pStyle w:val="aa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851AFD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  <w:p w:rsidR="00102B28" w:rsidRDefault="00102B2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28" w:rsidRDefault="00102B2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28" w:rsidRDefault="00370A22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686CB7">
      <w:rPr>
        <w:noProof/>
      </w:rPr>
      <w:t>3</w:t>
    </w:r>
    <w:r>
      <w:fldChar w:fldCharType="end"/>
    </w:r>
  </w:p>
  <w:p w:rsidR="00102B28" w:rsidRDefault="00102B28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B28" w:rsidRDefault="00102B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59D"/>
    <w:multiLevelType w:val="hybridMultilevel"/>
    <w:tmpl w:val="20302DE4"/>
    <w:lvl w:ilvl="0" w:tplc="E5C2D20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 w:tplc="EDAA3C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DEA5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C84B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88DF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124B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7A39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34D5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1283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0F40F0"/>
    <w:multiLevelType w:val="hybridMultilevel"/>
    <w:tmpl w:val="07BABC4E"/>
    <w:lvl w:ilvl="0" w:tplc="84A664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006DC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E7E821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FCA280A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4783E5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9466AFA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32DA44C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06E8535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3E8ED1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9F37121"/>
    <w:multiLevelType w:val="hybridMultilevel"/>
    <w:tmpl w:val="C12C67EE"/>
    <w:lvl w:ilvl="0" w:tplc="6E6E1540">
      <w:start w:val="1"/>
      <w:numFmt w:val="decimal"/>
      <w:lvlText w:val="%1."/>
      <w:lvlJc w:val="left"/>
      <w:pPr>
        <w:ind w:left="765" w:hanging="405"/>
      </w:pPr>
    </w:lvl>
    <w:lvl w:ilvl="1" w:tplc="A1547FBE">
      <w:start w:val="1"/>
      <w:numFmt w:val="lowerLetter"/>
      <w:lvlText w:val="%2."/>
      <w:lvlJc w:val="left"/>
      <w:pPr>
        <w:ind w:left="1440" w:hanging="360"/>
      </w:pPr>
    </w:lvl>
    <w:lvl w:ilvl="2" w:tplc="040ED9BE">
      <w:start w:val="1"/>
      <w:numFmt w:val="lowerRoman"/>
      <w:lvlText w:val="%3."/>
      <w:lvlJc w:val="right"/>
      <w:pPr>
        <w:ind w:left="2160" w:hanging="180"/>
      </w:pPr>
    </w:lvl>
    <w:lvl w:ilvl="3" w:tplc="EF16C8CA">
      <w:start w:val="1"/>
      <w:numFmt w:val="decimal"/>
      <w:lvlText w:val="%4."/>
      <w:lvlJc w:val="left"/>
      <w:pPr>
        <w:ind w:left="2880" w:hanging="360"/>
      </w:pPr>
    </w:lvl>
    <w:lvl w:ilvl="4" w:tplc="8CD8E1FA">
      <w:start w:val="1"/>
      <w:numFmt w:val="lowerLetter"/>
      <w:lvlText w:val="%5."/>
      <w:lvlJc w:val="left"/>
      <w:pPr>
        <w:ind w:left="3600" w:hanging="360"/>
      </w:pPr>
    </w:lvl>
    <w:lvl w:ilvl="5" w:tplc="CCCA07EE">
      <w:start w:val="1"/>
      <w:numFmt w:val="lowerRoman"/>
      <w:lvlText w:val="%6."/>
      <w:lvlJc w:val="right"/>
      <w:pPr>
        <w:ind w:left="4320" w:hanging="180"/>
      </w:pPr>
    </w:lvl>
    <w:lvl w:ilvl="6" w:tplc="8766D5CC">
      <w:start w:val="1"/>
      <w:numFmt w:val="decimal"/>
      <w:lvlText w:val="%7."/>
      <w:lvlJc w:val="left"/>
      <w:pPr>
        <w:ind w:left="5040" w:hanging="360"/>
      </w:pPr>
    </w:lvl>
    <w:lvl w:ilvl="7" w:tplc="7AE88130">
      <w:start w:val="1"/>
      <w:numFmt w:val="lowerLetter"/>
      <w:lvlText w:val="%8."/>
      <w:lvlJc w:val="left"/>
      <w:pPr>
        <w:ind w:left="5760" w:hanging="360"/>
      </w:pPr>
    </w:lvl>
    <w:lvl w:ilvl="8" w:tplc="A99C3B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81702"/>
    <w:multiLevelType w:val="multilevel"/>
    <w:tmpl w:val="E9DA18D2"/>
    <w:lvl w:ilvl="0">
      <w:start w:val="5"/>
      <w:numFmt w:val="decimal"/>
      <w:lvlText w:val="%1."/>
      <w:lvlJc w:val="left"/>
      <w:pPr>
        <w:ind w:left="408" w:hanging="408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 w15:restartNumberingAfterBreak="0">
    <w:nsid w:val="117F6260"/>
    <w:multiLevelType w:val="hybridMultilevel"/>
    <w:tmpl w:val="ADF2C950"/>
    <w:lvl w:ilvl="0" w:tplc="85D22D06">
      <w:start w:val="1"/>
      <w:numFmt w:val="decimal"/>
      <w:lvlText w:val="%1."/>
      <w:lvlJc w:val="left"/>
      <w:pPr>
        <w:ind w:left="720" w:hanging="360"/>
      </w:pPr>
    </w:lvl>
    <w:lvl w:ilvl="1" w:tplc="A0D6E226">
      <w:start w:val="1"/>
      <w:numFmt w:val="lowerLetter"/>
      <w:lvlText w:val="%2."/>
      <w:lvlJc w:val="left"/>
      <w:pPr>
        <w:ind w:left="1440" w:hanging="360"/>
      </w:pPr>
    </w:lvl>
    <w:lvl w:ilvl="2" w:tplc="79C85A30">
      <w:start w:val="1"/>
      <w:numFmt w:val="lowerRoman"/>
      <w:lvlText w:val="%3."/>
      <w:lvlJc w:val="right"/>
      <w:pPr>
        <w:ind w:left="2160" w:hanging="180"/>
      </w:pPr>
    </w:lvl>
    <w:lvl w:ilvl="3" w:tplc="46E64862">
      <w:start w:val="1"/>
      <w:numFmt w:val="decimal"/>
      <w:lvlText w:val="%4."/>
      <w:lvlJc w:val="left"/>
      <w:pPr>
        <w:ind w:left="2880" w:hanging="360"/>
      </w:pPr>
    </w:lvl>
    <w:lvl w:ilvl="4" w:tplc="624ED79E">
      <w:start w:val="1"/>
      <w:numFmt w:val="lowerLetter"/>
      <w:lvlText w:val="%5."/>
      <w:lvlJc w:val="left"/>
      <w:pPr>
        <w:ind w:left="3600" w:hanging="360"/>
      </w:pPr>
    </w:lvl>
    <w:lvl w:ilvl="5" w:tplc="5C5A4E58">
      <w:start w:val="1"/>
      <w:numFmt w:val="lowerRoman"/>
      <w:lvlText w:val="%6."/>
      <w:lvlJc w:val="right"/>
      <w:pPr>
        <w:ind w:left="4320" w:hanging="180"/>
      </w:pPr>
    </w:lvl>
    <w:lvl w:ilvl="6" w:tplc="1ECE4672">
      <w:start w:val="1"/>
      <w:numFmt w:val="decimal"/>
      <w:lvlText w:val="%7."/>
      <w:lvlJc w:val="left"/>
      <w:pPr>
        <w:ind w:left="5040" w:hanging="360"/>
      </w:pPr>
    </w:lvl>
    <w:lvl w:ilvl="7" w:tplc="D90050E6">
      <w:start w:val="1"/>
      <w:numFmt w:val="lowerLetter"/>
      <w:lvlText w:val="%8."/>
      <w:lvlJc w:val="left"/>
      <w:pPr>
        <w:ind w:left="5760" w:hanging="360"/>
      </w:pPr>
    </w:lvl>
    <w:lvl w:ilvl="8" w:tplc="F006943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5971"/>
    <w:multiLevelType w:val="hybridMultilevel"/>
    <w:tmpl w:val="FDE6EC24"/>
    <w:lvl w:ilvl="0" w:tplc="B8FC3714">
      <w:start w:val="1"/>
      <w:numFmt w:val="decimal"/>
      <w:lvlText w:val="%1."/>
      <w:lvlJc w:val="left"/>
      <w:pPr>
        <w:ind w:left="720" w:hanging="360"/>
      </w:pPr>
    </w:lvl>
    <w:lvl w:ilvl="1" w:tplc="7144D7F8">
      <w:start w:val="1"/>
      <w:numFmt w:val="lowerLetter"/>
      <w:lvlText w:val="%2."/>
      <w:lvlJc w:val="left"/>
      <w:pPr>
        <w:ind w:left="1440" w:hanging="360"/>
      </w:pPr>
    </w:lvl>
    <w:lvl w:ilvl="2" w:tplc="BF9440BC">
      <w:start w:val="1"/>
      <w:numFmt w:val="lowerRoman"/>
      <w:lvlText w:val="%3."/>
      <w:lvlJc w:val="right"/>
      <w:pPr>
        <w:ind w:left="2160" w:hanging="180"/>
      </w:pPr>
    </w:lvl>
    <w:lvl w:ilvl="3" w:tplc="BE02E42C">
      <w:start w:val="1"/>
      <w:numFmt w:val="decimal"/>
      <w:lvlText w:val="%4."/>
      <w:lvlJc w:val="left"/>
      <w:pPr>
        <w:ind w:left="2880" w:hanging="360"/>
      </w:pPr>
    </w:lvl>
    <w:lvl w:ilvl="4" w:tplc="165AD042">
      <w:start w:val="1"/>
      <w:numFmt w:val="lowerLetter"/>
      <w:lvlText w:val="%5."/>
      <w:lvlJc w:val="left"/>
      <w:pPr>
        <w:ind w:left="3600" w:hanging="360"/>
      </w:pPr>
    </w:lvl>
    <w:lvl w:ilvl="5" w:tplc="F82687F4">
      <w:start w:val="1"/>
      <w:numFmt w:val="lowerRoman"/>
      <w:lvlText w:val="%6."/>
      <w:lvlJc w:val="right"/>
      <w:pPr>
        <w:ind w:left="4320" w:hanging="180"/>
      </w:pPr>
    </w:lvl>
    <w:lvl w:ilvl="6" w:tplc="0F966F80">
      <w:start w:val="1"/>
      <w:numFmt w:val="decimal"/>
      <w:lvlText w:val="%7."/>
      <w:lvlJc w:val="left"/>
      <w:pPr>
        <w:ind w:left="5040" w:hanging="360"/>
      </w:pPr>
    </w:lvl>
    <w:lvl w:ilvl="7" w:tplc="EB7C7AB6">
      <w:start w:val="1"/>
      <w:numFmt w:val="lowerLetter"/>
      <w:lvlText w:val="%8."/>
      <w:lvlJc w:val="left"/>
      <w:pPr>
        <w:ind w:left="5760" w:hanging="360"/>
      </w:pPr>
    </w:lvl>
    <w:lvl w:ilvl="8" w:tplc="184C806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C76C6"/>
    <w:multiLevelType w:val="multilevel"/>
    <w:tmpl w:val="A6AEED9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EFD7AAD"/>
    <w:multiLevelType w:val="hybridMultilevel"/>
    <w:tmpl w:val="2DE64E88"/>
    <w:lvl w:ilvl="0" w:tplc="2A20712A">
      <w:start w:val="1"/>
      <w:numFmt w:val="decimal"/>
      <w:lvlText w:val="%1."/>
      <w:lvlJc w:val="left"/>
      <w:pPr>
        <w:ind w:left="360" w:hanging="360"/>
      </w:pPr>
    </w:lvl>
    <w:lvl w:ilvl="1" w:tplc="C570EE88">
      <w:start w:val="1"/>
      <w:numFmt w:val="lowerLetter"/>
      <w:lvlText w:val="%2."/>
      <w:lvlJc w:val="left"/>
      <w:pPr>
        <w:ind w:left="1440" w:hanging="360"/>
      </w:pPr>
    </w:lvl>
    <w:lvl w:ilvl="2" w:tplc="611838E0">
      <w:start w:val="1"/>
      <w:numFmt w:val="lowerRoman"/>
      <w:lvlText w:val="%3."/>
      <w:lvlJc w:val="right"/>
      <w:pPr>
        <w:ind w:left="2160" w:hanging="180"/>
      </w:pPr>
    </w:lvl>
    <w:lvl w:ilvl="3" w:tplc="5CEC4612">
      <w:start w:val="1"/>
      <w:numFmt w:val="decimal"/>
      <w:lvlText w:val="%4."/>
      <w:lvlJc w:val="left"/>
      <w:pPr>
        <w:ind w:left="2880" w:hanging="360"/>
      </w:pPr>
    </w:lvl>
    <w:lvl w:ilvl="4" w:tplc="B30EA980">
      <w:start w:val="1"/>
      <w:numFmt w:val="lowerLetter"/>
      <w:lvlText w:val="%5."/>
      <w:lvlJc w:val="left"/>
      <w:pPr>
        <w:ind w:left="3600" w:hanging="360"/>
      </w:pPr>
    </w:lvl>
    <w:lvl w:ilvl="5" w:tplc="08224530">
      <w:start w:val="1"/>
      <w:numFmt w:val="lowerRoman"/>
      <w:lvlText w:val="%6."/>
      <w:lvlJc w:val="right"/>
      <w:pPr>
        <w:ind w:left="4320" w:hanging="180"/>
      </w:pPr>
    </w:lvl>
    <w:lvl w:ilvl="6" w:tplc="C84EF554">
      <w:start w:val="1"/>
      <w:numFmt w:val="decimal"/>
      <w:lvlText w:val="%7."/>
      <w:lvlJc w:val="left"/>
      <w:pPr>
        <w:ind w:left="5040" w:hanging="360"/>
      </w:pPr>
    </w:lvl>
    <w:lvl w:ilvl="7" w:tplc="2E5CE1E0">
      <w:start w:val="1"/>
      <w:numFmt w:val="lowerLetter"/>
      <w:lvlText w:val="%8."/>
      <w:lvlJc w:val="left"/>
      <w:pPr>
        <w:ind w:left="5760" w:hanging="360"/>
      </w:pPr>
    </w:lvl>
    <w:lvl w:ilvl="8" w:tplc="0A047B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D09"/>
    <w:multiLevelType w:val="hybridMultilevel"/>
    <w:tmpl w:val="0A887E74"/>
    <w:lvl w:ilvl="0" w:tplc="BB1C900C">
      <w:start w:val="1"/>
      <w:numFmt w:val="decimal"/>
      <w:lvlText w:val="%1."/>
      <w:lvlJc w:val="left"/>
      <w:pPr>
        <w:ind w:left="720" w:hanging="360"/>
      </w:pPr>
    </w:lvl>
    <w:lvl w:ilvl="1" w:tplc="869238CC">
      <w:start w:val="1"/>
      <w:numFmt w:val="lowerLetter"/>
      <w:lvlText w:val="%2."/>
      <w:lvlJc w:val="left"/>
      <w:pPr>
        <w:ind w:left="1440" w:hanging="360"/>
      </w:pPr>
    </w:lvl>
    <w:lvl w:ilvl="2" w:tplc="4FF4A256">
      <w:start w:val="1"/>
      <w:numFmt w:val="lowerRoman"/>
      <w:lvlText w:val="%3."/>
      <w:lvlJc w:val="right"/>
      <w:pPr>
        <w:ind w:left="2160" w:hanging="180"/>
      </w:pPr>
    </w:lvl>
    <w:lvl w:ilvl="3" w:tplc="37CAD0BA">
      <w:start w:val="1"/>
      <w:numFmt w:val="decimal"/>
      <w:lvlText w:val="%4."/>
      <w:lvlJc w:val="left"/>
      <w:pPr>
        <w:ind w:left="2880" w:hanging="360"/>
      </w:pPr>
    </w:lvl>
    <w:lvl w:ilvl="4" w:tplc="2350323E">
      <w:start w:val="1"/>
      <w:numFmt w:val="lowerLetter"/>
      <w:lvlText w:val="%5."/>
      <w:lvlJc w:val="left"/>
      <w:pPr>
        <w:ind w:left="3600" w:hanging="360"/>
      </w:pPr>
    </w:lvl>
    <w:lvl w:ilvl="5" w:tplc="E6D290D8">
      <w:start w:val="1"/>
      <w:numFmt w:val="lowerRoman"/>
      <w:lvlText w:val="%6."/>
      <w:lvlJc w:val="right"/>
      <w:pPr>
        <w:ind w:left="4320" w:hanging="180"/>
      </w:pPr>
    </w:lvl>
    <w:lvl w:ilvl="6" w:tplc="2B1405B0">
      <w:start w:val="1"/>
      <w:numFmt w:val="decimal"/>
      <w:lvlText w:val="%7."/>
      <w:lvlJc w:val="left"/>
      <w:pPr>
        <w:ind w:left="5040" w:hanging="360"/>
      </w:pPr>
    </w:lvl>
    <w:lvl w:ilvl="7" w:tplc="ABBE199A">
      <w:start w:val="1"/>
      <w:numFmt w:val="lowerLetter"/>
      <w:lvlText w:val="%8."/>
      <w:lvlJc w:val="left"/>
      <w:pPr>
        <w:ind w:left="5760" w:hanging="360"/>
      </w:pPr>
    </w:lvl>
    <w:lvl w:ilvl="8" w:tplc="9982B3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D3BD1"/>
    <w:multiLevelType w:val="multilevel"/>
    <w:tmpl w:val="5FB074B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83465FB"/>
    <w:multiLevelType w:val="hybridMultilevel"/>
    <w:tmpl w:val="30164304"/>
    <w:lvl w:ilvl="0" w:tplc="651EBA12">
      <w:start w:val="1"/>
      <w:numFmt w:val="decimal"/>
      <w:lvlText w:val="%1."/>
      <w:lvlJc w:val="left"/>
      <w:pPr>
        <w:ind w:left="765" w:hanging="405"/>
      </w:pPr>
    </w:lvl>
    <w:lvl w:ilvl="1" w:tplc="E05E16CC">
      <w:start w:val="1"/>
      <w:numFmt w:val="lowerLetter"/>
      <w:lvlText w:val="%2."/>
      <w:lvlJc w:val="left"/>
      <w:pPr>
        <w:ind w:left="1440" w:hanging="360"/>
      </w:pPr>
    </w:lvl>
    <w:lvl w:ilvl="2" w:tplc="D22C88D8">
      <w:start w:val="1"/>
      <w:numFmt w:val="lowerRoman"/>
      <w:lvlText w:val="%3."/>
      <w:lvlJc w:val="right"/>
      <w:pPr>
        <w:ind w:left="2160" w:hanging="180"/>
      </w:pPr>
    </w:lvl>
    <w:lvl w:ilvl="3" w:tplc="62688512">
      <w:start w:val="1"/>
      <w:numFmt w:val="decimal"/>
      <w:lvlText w:val="%4."/>
      <w:lvlJc w:val="left"/>
      <w:pPr>
        <w:ind w:left="2880" w:hanging="360"/>
      </w:pPr>
    </w:lvl>
    <w:lvl w:ilvl="4" w:tplc="8B22058E">
      <w:start w:val="1"/>
      <w:numFmt w:val="lowerLetter"/>
      <w:lvlText w:val="%5."/>
      <w:lvlJc w:val="left"/>
      <w:pPr>
        <w:ind w:left="3600" w:hanging="360"/>
      </w:pPr>
    </w:lvl>
    <w:lvl w:ilvl="5" w:tplc="87BCAD3C">
      <w:start w:val="1"/>
      <w:numFmt w:val="lowerRoman"/>
      <w:lvlText w:val="%6."/>
      <w:lvlJc w:val="right"/>
      <w:pPr>
        <w:ind w:left="4320" w:hanging="180"/>
      </w:pPr>
    </w:lvl>
    <w:lvl w:ilvl="6" w:tplc="56789B08">
      <w:start w:val="1"/>
      <w:numFmt w:val="decimal"/>
      <w:lvlText w:val="%7."/>
      <w:lvlJc w:val="left"/>
      <w:pPr>
        <w:ind w:left="5040" w:hanging="360"/>
      </w:pPr>
    </w:lvl>
    <w:lvl w:ilvl="7" w:tplc="1CE4C642">
      <w:start w:val="1"/>
      <w:numFmt w:val="lowerLetter"/>
      <w:lvlText w:val="%8."/>
      <w:lvlJc w:val="left"/>
      <w:pPr>
        <w:ind w:left="5760" w:hanging="360"/>
      </w:pPr>
    </w:lvl>
    <w:lvl w:ilvl="8" w:tplc="883E18A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922FB"/>
    <w:multiLevelType w:val="hybridMultilevel"/>
    <w:tmpl w:val="4A2C0DC8"/>
    <w:lvl w:ilvl="0" w:tplc="0C545CA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F05A5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00C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984F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8A92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F4A47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3A6C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A6A72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1639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B461E15"/>
    <w:multiLevelType w:val="hybridMultilevel"/>
    <w:tmpl w:val="61EC2A50"/>
    <w:lvl w:ilvl="0" w:tplc="9DD8FD5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 w:tplc="381E22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325B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0DA85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3C2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BE71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205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388FF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2455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EE58E0"/>
    <w:multiLevelType w:val="hybridMultilevel"/>
    <w:tmpl w:val="A636F2FC"/>
    <w:lvl w:ilvl="0" w:tplc="6A56C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FAF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A2E47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5EEA2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FC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7ECF20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68EAFE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B030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3C8AF2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2CD4E3D"/>
    <w:multiLevelType w:val="hybridMultilevel"/>
    <w:tmpl w:val="910A95E2"/>
    <w:lvl w:ilvl="0" w:tplc="9FBC7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0E620C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0AC6C9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7774282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8BB4F1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253EFE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8B083C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AD0086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E800F5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62D84E81"/>
    <w:multiLevelType w:val="hybridMultilevel"/>
    <w:tmpl w:val="D2467082"/>
    <w:lvl w:ilvl="0" w:tplc="C902FF4C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B8B6BF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CECF7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62B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0408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0B6CD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6434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C6A9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C168A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DBC20D5"/>
    <w:multiLevelType w:val="hybridMultilevel"/>
    <w:tmpl w:val="A1E0A210"/>
    <w:lvl w:ilvl="0" w:tplc="C0D2E980">
      <w:start w:val="1"/>
      <w:numFmt w:val="decimal"/>
      <w:lvlText w:val="%1."/>
      <w:lvlJc w:val="left"/>
      <w:pPr>
        <w:ind w:left="720" w:hanging="360"/>
      </w:pPr>
    </w:lvl>
    <w:lvl w:ilvl="1" w:tplc="7CB234EC">
      <w:start w:val="1"/>
      <w:numFmt w:val="lowerLetter"/>
      <w:lvlText w:val="%2."/>
      <w:lvlJc w:val="left"/>
      <w:pPr>
        <w:ind w:left="1440" w:hanging="360"/>
      </w:pPr>
    </w:lvl>
    <w:lvl w:ilvl="2" w:tplc="BE8EEA06">
      <w:start w:val="1"/>
      <w:numFmt w:val="lowerRoman"/>
      <w:lvlText w:val="%3."/>
      <w:lvlJc w:val="right"/>
      <w:pPr>
        <w:ind w:left="2160" w:hanging="180"/>
      </w:pPr>
    </w:lvl>
    <w:lvl w:ilvl="3" w:tplc="692AD596">
      <w:start w:val="1"/>
      <w:numFmt w:val="decimal"/>
      <w:lvlText w:val="%4."/>
      <w:lvlJc w:val="left"/>
      <w:pPr>
        <w:ind w:left="2880" w:hanging="360"/>
      </w:pPr>
    </w:lvl>
    <w:lvl w:ilvl="4" w:tplc="5F247C48">
      <w:start w:val="1"/>
      <w:numFmt w:val="lowerLetter"/>
      <w:lvlText w:val="%5."/>
      <w:lvlJc w:val="left"/>
      <w:pPr>
        <w:ind w:left="3600" w:hanging="360"/>
      </w:pPr>
    </w:lvl>
    <w:lvl w:ilvl="5" w:tplc="50B0EFAC">
      <w:start w:val="1"/>
      <w:numFmt w:val="lowerRoman"/>
      <w:lvlText w:val="%6."/>
      <w:lvlJc w:val="right"/>
      <w:pPr>
        <w:ind w:left="4320" w:hanging="180"/>
      </w:pPr>
    </w:lvl>
    <w:lvl w:ilvl="6" w:tplc="23165DCE">
      <w:start w:val="1"/>
      <w:numFmt w:val="decimal"/>
      <w:lvlText w:val="%7."/>
      <w:lvlJc w:val="left"/>
      <w:pPr>
        <w:ind w:left="5040" w:hanging="360"/>
      </w:pPr>
    </w:lvl>
    <w:lvl w:ilvl="7" w:tplc="3BD60748">
      <w:start w:val="1"/>
      <w:numFmt w:val="lowerLetter"/>
      <w:lvlText w:val="%8."/>
      <w:lvlJc w:val="left"/>
      <w:pPr>
        <w:ind w:left="5760" w:hanging="360"/>
      </w:pPr>
    </w:lvl>
    <w:lvl w:ilvl="8" w:tplc="C03C596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5E20"/>
    <w:multiLevelType w:val="multilevel"/>
    <w:tmpl w:val="3806C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60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680" w:hanging="180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8" w15:restartNumberingAfterBreak="0">
    <w:nsid w:val="701E08FD"/>
    <w:multiLevelType w:val="hybridMultilevel"/>
    <w:tmpl w:val="E564DF80"/>
    <w:lvl w:ilvl="0" w:tplc="DF52F700">
      <w:start w:val="1"/>
      <w:numFmt w:val="decimal"/>
      <w:lvlText w:val="%1."/>
      <w:lvlJc w:val="left"/>
      <w:pPr>
        <w:ind w:left="720" w:hanging="360"/>
      </w:pPr>
    </w:lvl>
    <w:lvl w:ilvl="1" w:tplc="7EF04DD0">
      <w:start w:val="1"/>
      <w:numFmt w:val="lowerLetter"/>
      <w:lvlText w:val="%2."/>
      <w:lvlJc w:val="left"/>
      <w:pPr>
        <w:ind w:left="1440" w:hanging="360"/>
      </w:pPr>
    </w:lvl>
    <w:lvl w:ilvl="2" w:tplc="B17C68DA">
      <w:start w:val="1"/>
      <w:numFmt w:val="lowerRoman"/>
      <w:lvlText w:val="%3."/>
      <w:lvlJc w:val="right"/>
      <w:pPr>
        <w:ind w:left="2160" w:hanging="180"/>
      </w:pPr>
    </w:lvl>
    <w:lvl w:ilvl="3" w:tplc="F1201252">
      <w:start w:val="1"/>
      <w:numFmt w:val="decimal"/>
      <w:lvlText w:val="%4."/>
      <w:lvlJc w:val="left"/>
      <w:pPr>
        <w:ind w:left="2880" w:hanging="360"/>
      </w:pPr>
    </w:lvl>
    <w:lvl w:ilvl="4" w:tplc="41A24F32">
      <w:start w:val="1"/>
      <w:numFmt w:val="lowerLetter"/>
      <w:lvlText w:val="%5."/>
      <w:lvlJc w:val="left"/>
      <w:pPr>
        <w:ind w:left="3600" w:hanging="360"/>
      </w:pPr>
    </w:lvl>
    <w:lvl w:ilvl="5" w:tplc="AF421D1A">
      <w:start w:val="1"/>
      <w:numFmt w:val="lowerRoman"/>
      <w:lvlText w:val="%6."/>
      <w:lvlJc w:val="right"/>
      <w:pPr>
        <w:ind w:left="4320" w:hanging="180"/>
      </w:pPr>
    </w:lvl>
    <w:lvl w:ilvl="6" w:tplc="BB4003B8">
      <w:start w:val="1"/>
      <w:numFmt w:val="decimal"/>
      <w:lvlText w:val="%7."/>
      <w:lvlJc w:val="left"/>
      <w:pPr>
        <w:ind w:left="5040" w:hanging="360"/>
      </w:pPr>
    </w:lvl>
    <w:lvl w:ilvl="7" w:tplc="F44495EC">
      <w:start w:val="1"/>
      <w:numFmt w:val="lowerLetter"/>
      <w:lvlText w:val="%8."/>
      <w:lvlJc w:val="left"/>
      <w:pPr>
        <w:ind w:left="5760" w:hanging="360"/>
      </w:pPr>
    </w:lvl>
    <w:lvl w:ilvl="8" w:tplc="FB5EFD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41893"/>
    <w:multiLevelType w:val="hybridMultilevel"/>
    <w:tmpl w:val="DA5C96AC"/>
    <w:lvl w:ilvl="0" w:tplc="E7322BF2">
      <w:start w:val="1"/>
      <w:numFmt w:val="decimal"/>
      <w:lvlText w:val="%1."/>
      <w:lvlJc w:val="left"/>
      <w:pPr>
        <w:ind w:left="720" w:hanging="360"/>
      </w:pPr>
    </w:lvl>
    <w:lvl w:ilvl="1" w:tplc="4BBE427C">
      <w:start w:val="1"/>
      <w:numFmt w:val="lowerLetter"/>
      <w:lvlText w:val="%2."/>
      <w:lvlJc w:val="left"/>
      <w:pPr>
        <w:ind w:left="1440" w:hanging="360"/>
      </w:pPr>
    </w:lvl>
    <w:lvl w:ilvl="2" w:tplc="DE469CAA">
      <w:start w:val="1"/>
      <w:numFmt w:val="lowerRoman"/>
      <w:lvlText w:val="%3."/>
      <w:lvlJc w:val="right"/>
      <w:pPr>
        <w:ind w:left="2160" w:hanging="180"/>
      </w:pPr>
    </w:lvl>
    <w:lvl w:ilvl="3" w:tplc="D2E41124">
      <w:start w:val="1"/>
      <w:numFmt w:val="decimal"/>
      <w:lvlText w:val="%4."/>
      <w:lvlJc w:val="left"/>
      <w:pPr>
        <w:ind w:left="2880" w:hanging="360"/>
      </w:pPr>
    </w:lvl>
    <w:lvl w:ilvl="4" w:tplc="18A6E01E">
      <w:start w:val="1"/>
      <w:numFmt w:val="lowerLetter"/>
      <w:lvlText w:val="%5."/>
      <w:lvlJc w:val="left"/>
      <w:pPr>
        <w:ind w:left="3600" w:hanging="360"/>
      </w:pPr>
    </w:lvl>
    <w:lvl w:ilvl="5" w:tplc="7206D7E4">
      <w:start w:val="1"/>
      <w:numFmt w:val="lowerRoman"/>
      <w:lvlText w:val="%6."/>
      <w:lvlJc w:val="right"/>
      <w:pPr>
        <w:ind w:left="4320" w:hanging="180"/>
      </w:pPr>
    </w:lvl>
    <w:lvl w:ilvl="6" w:tplc="BD3661E8">
      <w:start w:val="1"/>
      <w:numFmt w:val="decimal"/>
      <w:lvlText w:val="%7."/>
      <w:lvlJc w:val="left"/>
      <w:pPr>
        <w:ind w:left="5040" w:hanging="360"/>
      </w:pPr>
    </w:lvl>
    <w:lvl w:ilvl="7" w:tplc="56DCA57A">
      <w:start w:val="1"/>
      <w:numFmt w:val="lowerLetter"/>
      <w:lvlText w:val="%8."/>
      <w:lvlJc w:val="left"/>
      <w:pPr>
        <w:ind w:left="5760" w:hanging="360"/>
      </w:pPr>
    </w:lvl>
    <w:lvl w:ilvl="8" w:tplc="DB9A490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F491B"/>
    <w:multiLevelType w:val="hybridMultilevel"/>
    <w:tmpl w:val="C5D059A8"/>
    <w:lvl w:ilvl="0" w:tplc="0A3843BC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rFonts w:eastAsia="Calibri"/>
        <w:b/>
        <w:sz w:val="28"/>
        <w:szCs w:val="28"/>
      </w:rPr>
    </w:lvl>
    <w:lvl w:ilvl="1" w:tplc="EC7E1F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DAEC6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1D839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E903E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C72CB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9B2CD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6801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AAE2F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B483AB5"/>
    <w:multiLevelType w:val="hybridMultilevel"/>
    <w:tmpl w:val="06380C5E"/>
    <w:lvl w:ilvl="0" w:tplc="BF1C11E0">
      <w:start w:val="1"/>
      <w:numFmt w:val="decimal"/>
      <w:lvlText w:val="%1."/>
      <w:lvlJc w:val="left"/>
      <w:pPr>
        <w:ind w:left="720" w:hanging="360"/>
      </w:pPr>
    </w:lvl>
    <w:lvl w:ilvl="1" w:tplc="22AC74D8">
      <w:start w:val="1"/>
      <w:numFmt w:val="lowerLetter"/>
      <w:lvlText w:val="%2."/>
      <w:lvlJc w:val="left"/>
      <w:pPr>
        <w:ind w:left="1440" w:hanging="360"/>
      </w:pPr>
    </w:lvl>
    <w:lvl w:ilvl="2" w:tplc="183899E2">
      <w:start w:val="1"/>
      <w:numFmt w:val="lowerRoman"/>
      <w:lvlText w:val="%3."/>
      <w:lvlJc w:val="right"/>
      <w:pPr>
        <w:ind w:left="2160" w:hanging="180"/>
      </w:pPr>
    </w:lvl>
    <w:lvl w:ilvl="3" w:tplc="1DD25CDA">
      <w:start w:val="1"/>
      <w:numFmt w:val="decimal"/>
      <w:lvlText w:val="%4."/>
      <w:lvlJc w:val="left"/>
      <w:pPr>
        <w:ind w:left="2880" w:hanging="360"/>
      </w:pPr>
    </w:lvl>
    <w:lvl w:ilvl="4" w:tplc="70D07E50">
      <w:start w:val="1"/>
      <w:numFmt w:val="lowerLetter"/>
      <w:lvlText w:val="%5."/>
      <w:lvlJc w:val="left"/>
      <w:pPr>
        <w:ind w:left="3600" w:hanging="360"/>
      </w:pPr>
    </w:lvl>
    <w:lvl w:ilvl="5" w:tplc="52D892A0">
      <w:start w:val="1"/>
      <w:numFmt w:val="lowerRoman"/>
      <w:lvlText w:val="%6."/>
      <w:lvlJc w:val="right"/>
      <w:pPr>
        <w:ind w:left="4320" w:hanging="180"/>
      </w:pPr>
    </w:lvl>
    <w:lvl w:ilvl="6" w:tplc="7CB48CDA">
      <w:start w:val="1"/>
      <w:numFmt w:val="decimal"/>
      <w:lvlText w:val="%7."/>
      <w:lvlJc w:val="left"/>
      <w:pPr>
        <w:ind w:left="5040" w:hanging="360"/>
      </w:pPr>
    </w:lvl>
    <w:lvl w:ilvl="7" w:tplc="168E8292">
      <w:start w:val="1"/>
      <w:numFmt w:val="lowerLetter"/>
      <w:lvlText w:val="%8."/>
      <w:lvlJc w:val="left"/>
      <w:pPr>
        <w:ind w:left="5760" w:hanging="360"/>
      </w:pPr>
    </w:lvl>
    <w:lvl w:ilvl="8" w:tplc="7E224D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2"/>
  </w:num>
  <w:num w:numId="5">
    <w:abstractNumId w:val="15"/>
  </w:num>
  <w:num w:numId="6">
    <w:abstractNumId w:val="0"/>
  </w:num>
  <w:num w:numId="7">
    <w:abstractNumId w:val="14"/>
  </w:num>
  <w:num w:numId="8">
    <w:abstractNumId w:val="18"/>
  </w:num>
  <w:num w:numId="9">
    <w:abstractNumId w:val="16"/>
  </w:num>
  <w:num w:numId="10">
    <w:abstractNumId w:val="4"/>
  </w:num>
  <w:num w:numId="11">
    <w:abstractNumId w:val="7"/>
  </w:num>
  <w:num w:numId="12">
    <w:abstractNumId w:val="1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  <w:num w:numId="17">
    <w:abstractNumId w:val="21"/>
  </w:num>
  <w:num w:numId="18">
    <w:abstractNumId w:val="19"/>
  </w:num>
  <w:num w:numId="19">
    <w:abstractNumId w:val="17"/>
  </w:num>
  <w:num w:numId="20">
    <w:abstractNumId w:val="3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28"/>
    <w:rsid w:val="00007682"/>
    <w:rsid w:val="00102B28"/>
    <w:rsid w:val="0017497A"/>
    <w:rsid w:val="001B2D4F"/>
    <w:rsid w:val="00206907"/>
    <w:rsid w:val="00322A97"/>
    <w:rsid w:val="00326BDF"/>
    <w:rsid w:val="00370A22"/>
    <w:rsid w:val="003B174B"/>
    <w:rsid w:val="003C0C1A"/>
    <w:rsid w:val="003C591F"/>
    <w:rsid w:val="003E5C74"/>
    <w:rsid w:val="00455F4C"/>
    <w:rsid w:val="00686CB7"/>
    <w:rsid w:val="006F64C2"/>
    <w:rsid w:val="00851AFD"/>
    <w:rsid w:val="008801A8"/>
    <w:rsid w:val="008812AE"/>
    <w:rsid w:val="008A5799"/>
    <w:rsid w:val="008E2AA0"/>
    <w:rsid w:val="00905B97"/>
    <w:rsid w:val="00A20915"/>
    <w:rsid w:val="00B92ECC"/>
    <w:rsid w:val="00BC0334"/>
    <w:rsid w:val="00C85ECA"/>
    <w:rsid w:val="00D63E1B"/>
    <w:rsid w:val="00DC7839"/>
    <w:rsid w:val="00E403D4"/>
    <w:rsid w:val="00E50CFE"/>
    <w:rsid w:val="00EF7B8B"/>
    <w:rsid w:val="00F11EDA"/>
    <w:rsid w:val="00F154D8"/>
    <w:rsid w:val="00F8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F490"/>
  <w15:docId w15:val="{784D3425-2A3F-4DB6-8D6D-B5035C43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0" w:right="27" w:firstLine="0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Pr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ind w:right="27"/>
      <w:jc w:val="center"/>
    </w:pPr>
    <w:rPr>
      <w:b/>
      <w:sz w:val="28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1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11">
    <w:name w:val="Верхний колонтитул Знак1"/>
    <w:link w:val="aa"/>
    <w:uiPriority w:val="99"/>
  </w:style>
  <w:style w:type="paragraph" w:styleId="ab">
    <w:name w:val="footer"/>
    <w:basedOn w:val="a"/>
    <w:link w:val="12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eastAsia="Calibri"/>
      <w:b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/>
      <w:b/>
      <w:sz w:val="28"/>
      <w:szCs w:val="2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24">
    <w:name w:val="Основной шрифт абзаца2"/>
  </w:style>
  <w:style w:type="character" w:customStyle="1" w:styleId="WW8Num2z1">
    <w:name w:val="WW8Num2z1"/>
    <w:rPr>
      <w:rFonts w:cs="Times New Roman"/>
    </w:rPr>
  </w:style>
  <w:style w:type="character" w:customStyle="1" w:styleId="14">
    <w:name w:val="Основной шрифт абзаца1"/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7">
    <w:name w:val="Текст примечания Знак"/>
    <w:basedOn w:val="14"/>
    <w:link w:val="af8"/>
    <w:uiPriority w:val="99"/>
  </w:style>
  <w:style w:type="character" w:customStyle="1" w:styleId="af9">
    <w:name w:val="Тема примечания Знак"/>
    <w:uiPriority w:val="99"/>
    <w:rPr>
      <w:b/>
      <w:bCs/>
    </w:rPr>
  </w:style>
  <w:style w:type="character" w:customStyle="1" w:styleId="afa">
    <w:name w:val="Нижний колонтитул Знак"/>
    <w:uiPriority w:val="99"/>
    <w:rPr>
      <w:sz w:val="24"/>
      <w:szCs w:val="24"/>
    </w:rPr>
  </w:style>
  <w:style w:type="character" w:customStyle="1" w:styleId="afb">
    <w:name w:val="Верхний колонтитул Знак"/>
    <w:uiPriority w:val="99"/>
    <w:rPr>
      <w:sz w:val="28"/>
      <w:szCs w:val="28"/>
    </w:rPr>
  </w:style>
  <w:style w:type="character" w:customStyle="1" w:styleId="25">
    <w:name w:val="Основной текст (2)_"/>
    <w:rPr>
      <w:sz w:val="28"/>
      <w:szCs w:val="28"/>
      <w:shd w:val="clear" w:color="auto" w:fill="FFFFFF"/>
      <w:lang w:eastAsia="zh-CN" w:bidi="hi-IN"/>
    </w:rPr>
  </w:style>
  <w:style w:type="character" w:customStyle="1" w:styleId="2Exact">
    <w:name w:val="Основной текст (2) Exac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16">
    <w:name w:val="Основной текст Знак1"/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26">
    <w:name w:val="Заголовок2"/>
    <w:basedOn w:val="a"/>
    <w:next w:val="afc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Droid Sans Devanagari"/>
    </w:rPr>
  </w:style>
  <w:style w:type="paragraph" w:customStyle="1" w:styleId="27">
    <w:name w:val="Указатель2"/>
    <w:basedOn w:val="a"/>
    <w:pPr>
      <w:suppressLineNumbers/>
    </w:pPr>
    <w:rPr>
      <w:rFonts w:cs="Droid Sans Devanagari"/>
    </w:rPr>
  </w:style>
  <w:style w:type="paragraph" w:customStyle="1" w:styleId="17">
    <w:name w:val="Заголовок1"/>
    <w:basedOn w:val="a"/>
    <w:next w:val="afc"/>
    <w:pPr>
      <w:ind w:right="27"/>
      <w:jc w:val="center"/>
    </w:pPr>
    <w:rPr>
      <w:b/>
      <w:sz w:val="28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cs="Droid Sans Devanagari"/>
    </w:rPr>
  </w:style>
  <w:style w:type="paragraph" w:customStyle="1" w:styleId="a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">
    <w:name w:val="Normal (Web)"/>
    <w:basedOn w:val="a"/>
    <w:pPr>
      <w:spacing w:after="168"/>
    </w:pPr>
  </w:style>
  <w:style w:type="paragraph" w:styleId="28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9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styleId="aff0">
    <w:name w:val="Balloon Text"/>
    <w:basedOn w:val="a"/>
    <w:link w:val="aff1"/>
    <w:uiPriority w:val="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f2">
    <w:name w:val="List Paragraph"/>
    <w:basedOn w:val="a"/>
    <w:link w:val="aff3"/>
    <w:pPr>
      <w:spacing w:after="200"/>
      <w:ind w:left="720"/>
      <w:contextualSpacing/>
    </w:pPr>
  </w:style>
  <w:style w:type="paragraph" w:customStyle="1" w:styleId="1a">
    <w:name w:val="Без интервала1"/>
    <w:rPr>
      <w:rFonts w:ascii="Calibri" w:hAnsi="Calibri" w:cs="Calibri"/>
      <w:sz w:val="22"/>
      <w:szCs w:val="22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4">
    <w:name w:val="annotation subject"/>
    <w:basedOn w:val="1b"/>
    <w:next w:val="1b"/>
    <w:uiPriority w:val="99"/>
    <w:rPr>
      <w:b/>
      <w:bCs/>
    </w:rPr>
  </w:style>
  <w:style w:type="paragraph" w:customStyle="1" w:styleId="2a">
    <w:name w:val="Основной текст (2)"/>
    <w:basedOn w:val="a"/>
    <w:pPr>
      <w:widowControl w:val="0"/>
      <w:shd w:val="clear" w:color="auto" w:fill="FFFFFF"/>
      <w:spacing w:before="420" w:after="540"/>
    </w:pPr>
    <w:rPr>
      <w:sz w:val="28"/>
      <w:szCs w:val="28"/>
      <w:lang w:bidi="hi-IN"/>
    </w:rPr>
  </w:style>
  <w:style w:type="paragraph" w:customStyle="1" w:styleId="Standard">
    <w:name w:val="Standard"/>
    <w:rPr>
      <w:rFonts w:ascii="Liberation Serif" w:eastAsia="Droid Sans Fallback" w:hAnsi="Liberation Serif" w:cs="Droid Sans Devanagari"/>
      <w:sz w:val="24"/>
      <w:szCs w:val="24"/>
      <w:lang w:bidi="hi-IN"/>
    </w:rPr>
  </w:style>
  <w:style w:type="paragraph" w:customStyle="1" w:styleId="TableParagraph">
    <w:name w:val="Table Paragraph"/>
    <w:basedOn w:val="a"/>
    <w:pPr>
      <w:widowControl w:val="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numbering" w:customStyle="1" w:styleId="1c">
    <w:name w:val="Нет списка1"/>
    <w:next w:val="a2"/>
    <w:uiPriority w:val="99"/>
    <w:semiHidden/>
    <w:unhideWhenUsed/>
  </w:style>
  <w:style w:type="character" w:customStyle="1" w:styleId="aff3">
    <w:name w:val="Абзац списка Знак"/>
    <w:link w:val="aff2"/>
    <w:uiPriority w:val="34"/>
    <w:rPr>
      <w:sz w:val="28"/>
      <w:lang w:eastAsia="zh-CN"/>
    </w:rPr>
  </w:style>
  <w:style w:type="paragraph" w:customStyle="1" w:styleId="aff7">
    <w:name w:val="Обычный (Интернет)"/>
    <w:basedOn w:val="a"/>
    <w:uiPriority w:val="99"/>
    <w:semiHidden/>
    <w:unhideWhenUsed/>
    <w:pPr>
      <w:spacing w:before="100" w:beforeAutospacing="1" w:after="100" w:afterAutospacing="1"/>
    </w:pPr>
    <w:rPr>
      <w:lang w:eastAsia="ru-RU"/>
    </w:rPr>
  </w:style>
  <w:style w:type="character" w:styleId="aff8">
    <w:name w:val="page number"/>
    <w:uiPriority w:val="99"/>
    <w:semiHidden/>
    <w:unhideWhenUsed/>
  </w:style>
  <w:style w:type="table" w:styleId="1-3">
    <w:name w:val="Medium List 1 Accent 3"/>
    <w:basedOn w:val="a1"/>
    <w:uiPriority w:val="65"/>
    <w:rPr>
      <w:rFonts w:ascii="Calibri" w:eastAsia="Calibri" w:hAnsi="Calibri"/>
      <w:color w:val="000000"/>
      <w:sz w:val="22"/>
      <w:szCs w:val="22"/>
      <w:lang w:eastAsia="en-US"/>
    </w:rPr>
    <w:tblPr/>
  </w:style>
  <w:style w:type="table" w:styleId="-3">
    <w:name w:val="Light Shading Accent 3"/>
    <w:basedOn w:val="a1"/>
    <w:uiPriority w:val="60"/>
    <w:rPr>
      <w:rFonts w:ascii="Calibri" w:eastAsia="Calibri" w:hAnsi="Calibri"/>
      <w:color w:val="7B7B7B"/>
      <w:sz w:val="22"/>
      <w:szCs w:val="22"/>
      <w:lang w:eastAsia="en-US"/>
    </w:rPr>
    <w:tblPr/>
  </w:style>
  <w:style w:type="table" w:styleId="-4">
    <w:name w:val="Colorful List Accent 4"/>
    <w:basedOn w:val="a1"/>
    <w:uiPriority w:val="72"/>
    <w:rPr>
      <w:rFonts w:ascii="Calibri" w:eastAsia="Calibri" w:hAnsi="Calibri"/>
      <w:color w:val="000000"/>
      <w:sz w:val="22"/>
      <w:szCs w:val="22"/>
      <w:lang w:eastAsia="en-US"/>
    </w:rPr>
    <w:tblPr/>
  </w:style>
  <w:style w:type="character" w:styleId="aff9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7"/>
    <w:uiPriority w:val="99"/>
    <w:semiHidden/>
    <w:unhideWhenUsed/>
    <w:pPr>
      <w:spacing w:after="160"/>
    </w:pPr>
    <w:rPr>
      <w:sz w:val="20"/>
      <w:szCs w:val="20"/>
      <w:lang w:eastAsia="ru-RU"/>
    </w:rPr>
  </w:style>
  <w:style w:type="character" w:customStyle="1" w:styleId="1d">
    <w:name w:val="Текст примечания Знак1"/>
    <w:uiPriority w:val="99"/>
    <w:semiHidden/>
    <w:rPr>
      <w:lang w:eastAsia="zh-CN"/>
    </w:rPr>
  </w:style>
  <w:style w:type="character" w:customStyle="1" w:styleId="aff1">
    <w:name w:val="Текст выноски Знак"/>
    <w:link w:val="aff0"/>
    <w:uiPriority w:val="99"/>
    <w:rPr>
      <w:rFonts w:ascii="Tahoma" w:hAnsi="Tahoma" w:cs="Tahoma"/>
      <w:sz w:val="16"/>
      <w:szCs w:val="16"/>
      <w:lang w:eastAsia="zh-CN"/>
    </w:rPr>
  </w:style>
  <w:style w:type="numbering" w:customStyle="1" w:styleId="2b">
    <w:name w:val="Нет списка2"/>
    <w:next w:val="a2"/>
    <w:uiPriority w:val="99"/>
    <w:semiHidden/>
    <w:unhideWhenUsed/>
  </w:style>
  <w:style w:type="table" w:customStyle="1" w:styleId="1e">
    <w:name w:val="Сетка таблицы1"/>
    <w:basedOn w:val="a1"/>
    <w:next w:val="ad"/>
    <w:rPr>
      <w:rFonts w:ascii="Calibri" w:eastAsia="Calibri" w:hAnsi="Calibri"/>
      <w:sz w:val="22"/>
      <w:szCs w:val="22"/>
      <w:lang w:eastAsia="en-US"/>
    </w:rPr>
    <w:tblPr/>
  </w:style>
  <w:style w:type="table" w:customStyle="1" w:styleId="1-31">
    <w:name w:val="Средний список 1 - Акцент 31"/>
    <w:basedOn w:val="a1"/>
    <w:next w:val="1-3"/>
    <w:uiPriority w:val="65"/>
    <w:rPr>
      <w:rFonts w:ascii="Calibri" w:eastAsia="Calibri" w:hAnsi="Calibri"/>
      <w:color w:val="000000"/>
      <w:sz w:val="22"/>
      <w:szCs w:val="22"/>
      <w:lang w:eastAsia="en-US"/>
    </w:rPr>
    <w:tblPr/>
  </w:style>
  <w:style w:type="table" w:customStyle="1" w:styleId="-311">
    <w:name w:val="Светлая заливка - Акцент 31"/>
    <w:basedOn w:val="a1"/>
    <w:next w:val="-3"/>
    <w:uiPriority w:val="60"/>
    <w:rPr>
      <w:rFonts w:ascii="Calibri" w:eastAsia="Calibri" w:hAnsi="Calibri"/>
      <w:color w:val="7B7B7B"/>
      <w:sz w:val="22"/>
      <w:szCs w:val="22"/>
      <w:lang w:eastAsia="en-US"/>
    </w:rPr>
    <w:tblPr/>
  </w:style>
  <w:style w:type="table" w:customStyle="1" w:styleId="-411">
    <w:name w:val="Цветной список - Акцент 41"/>
    <w:basedOn w:val="a1"/>
    <w:next w:val="-4"/>
    <w:uiPriority w:val="72"/>
    <w:rPr>
      <w:rFonts w:ascii="Calibri" w:eastAsia="Calibri" w:hAnsi="Calibri"/>
      <w:color w:val="000000"/>
      <w:sz w:val="22"/>
      <w:szCs w:val="22"/>
      <w:lang w:eastAsia="en-US"/>
    </w:rPr>
    <w:tblPr/>
  </w:style>
  <w:style w:type="character" w:customStyle="1" w:styleId="docdata">
    <w:name w:val="docdata"/>
    <w:aliases w:val="docy,v5,2085,bqiaagaaeyqcaaagiaiaaan7bqaabykfaaaaaaaaaaaaaaaaaaaaaaaaaaaaaaaaaaaaaaaaaaaaaaaaaaaaaaaaaaaaaaaaaaaaaaaaaaaaaaaaaaaaaaaaaaaaaaaaaaaaaaaaaaaaaaaaaaaaaaaaaaaaaaaaaaaaaaaaaaaaaaaaaaaaaaaaaaaaaaaaaaaaaaaaaaaaaaaaaaaaaaaaaaaaaaaaaaaaaaaa"/>
    <w:basedOn w:val="a0"/>
    <w:rsid w:val="00E403D4"/>
  </w:style>
  <w:style w:type="paragraph" w:customStyle="1" w:styleId="3900">
    <w:name w:val="3900"/>
    <w:aliases w:val="bqiaagaaeyqcaaagiaiaaaoadaaabagmaaaaaaaaaaaaaaaaaaaaaaaaaaaaaaaaaaaaaaaaaaaaaaaaaaaaaaaaaaaaaaaaaaaaaaaaaaaaaaaaaaaaaaaaaaaaaaaaaaaaaaaaaaaaaaaaaaaaaaaaaaaaaaaaaaaaaaaaaaaaaaaaaaaaaaaaaaaaaaaaaaaaaaaaaaaaaaaaaaaaaaaaaaaaaaaaaaaaaaaa"/>
    <w:basedOn w:val="a"/>
    <w:rsid w:val="008A5799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6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krivosheeva</dc:creator>
  <cp:lastModifiedBy>Григорьев Сергей Евгеньевич</cp:lastModifiedBy>
  <cp:revision>31</cp:revision>
  <dcterms:created xsi:type="dcterms:W3CDTF">2025-11-11T11:19:00Z</dcterms:created>
  <dcterms:modified xsi:type="dcterms:W3CDTF">2026-03-26T11:30:00Z</dcterms:modified>
  <cp:version>1048576</cp:version>
</cp:coreProperties>
</file>